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3E5D8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t>Ponto de Situação 2</w:t>
      </w:r>
      <w:r w:rsidR="0081151D" w:rsidRPr="00AE366F">
        <w:rPr>
          <w:rFonts w:ascii="Calibri" w:hAnsi="Calibri"/>
        </w:rPr>
        <w:t>º Trimestre (</w:t>
      </w:r>
      <w:r>
        <w:rPr>
          <w:rFonts w:ascii="Calibri" w:hAnsi="Calibri"/>
        </w:rPr>
        <w:t>ABRIL</w:t>
      </w:r>
      <w:r w:rsidR="0081151D" w:rsidRPr="00AE366F">
        <w:rPr>
          <w:rFonts w:ascii="Calibri" w:hAnsi="Calibri"/>
        </w:rPr>
        <w:t xml:space="preserve"> – </w:t>
      </w:r>
      <w:r>
        <w:rPr>
          <w:rFonts w:ascii="Calibri" w:hAnsi="Calibri"/>
        </w:rPr>
        <w:t>JUNH</w:t>
      </w:r>
      <w:r w:rsidR="0081151D" w:rsidRPr="00AE366F">
        <w:rPr>
          <w:rFonts w:ascii="Calibri" w:hAnsi="Calibri"/>
        </w:rPr>
        <w:t>o 20</w:t>
      </w:r>
      <w:r w:rsidR="00A804C6">
        <w:rPr>
          <w:rFonts w:ascii="Calibri" w:hAnsi="Calibri"/>
        </w:rPr>
        <w:t>13</w:t>
      </w:r>
      <w:r w:rsidR="0081151D"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 w:rsidR="003E5D86">
        <w:rPr>
          <w:rFonts w:ascii="Arial" w:hAnsi="Arial" w:cs="Arial"/>
          <w:sz w:val="22"/>
          <w:szCs w:val="22"/>
        </w:rPr>
        <w:t>DRAFT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EndPr/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5716A3" w:rsidRDefault="00A948F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22516465" w:history="1">
            <w:r w:rsidR="005716A3" w:rsidRPr="00E266E2">
              <w:rPr>
                <w:rStyle w:val="Hyperlink"/>
                <w:rFonts w:ascii="Calibri" w:hAnsi="Calibri"/>
                <w:noProof/>
              </w:rPr>
              <w:t>1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>AMOSTRAGEM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164C59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6" w:history="1">
            <w:r w:rsidR="005716A3" w:rsidRPr="00E266E2">
              <w:rPr>
                <w:rStyle w:val="Hyperlink"/>
                <w:rFonts w:ascii="Calibri" w:hAnsi="Calibri"/>
                <w:noProof/>
              </w:rPr>
              <w:t>2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Parâmetros</w:t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 xml:space="preserve"> </w:t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Amostrados /Análises - Águas</w:t>
            </w:r>
            <w:r w:rsidR="005716A3">
              <w:rPr>
                <w:noProof/>
                <w:webHidden/>
              </w:rPr>
              <w:tab/>
            </w:r>
            <w:r w:rsidR="00A948F3"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_Toc322516466 \h </w:instrText>
            </w:r>
            <w:r w:rsidR="00A948F3">
              <w:rPr>
                <w:noProof/>
                <w:webHidden/>
              </w:rPr>
            </w:r>
            <w:r w:rsidR="00A948F3"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6</w:t>
            </w:r>
            <w:r w:rsidR="00A948F3">
              <w:rPr>
                <w:noProof/>
                <w:webHidden/>
              </w:rPr>
              <w:fldChar w:fldCharType="end"/>
            </w:r>
          </w:hyperlink>
        </w:p>
        <w:p w:rsidR="005716A3" w:rsidRDefault="00164C59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7" w:history="1"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3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 w:rsidR="005716A3">
              <w:rPr>
                <w:noProof/>
                <w:webHidden/>
              </w:rPr>
              <w:tab/>
            </w:r>
            <w:r w:rsidR="00A948F3"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_Toc322516467 \h </w:instrText>
            </w:r>
            <w:r w:rsidR="00A948F3">
              <w:rPr>
                <w:noProof/>
                <w:webHidden/>
              </w:rPr>
            </w:r>
            <w:r w:rsidR="00A948F3"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8</w:t>
            </w:r>
            <w:r w:rsidR="00A948F3">
              <w:rPr>
                <w:noProof/>
                <w:webHidden/>
              </w:rPr>
              <w:fldChar w:fldCharType="end"/>
            </w:r>
          </w:hyperlink>
        </w:p>
        <w:p w:rsidR="00A914F4" w:rsidRDefault="00A948F3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6020A6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3E5D8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 w:rsidR="003E5D86">
              <w:rPr>
                <w:rFonts w:ascii="Calibri" w:hAnsi="Calibri"/>
                <w:sz w:val="20"/>
                <w:szCs w:val="20"/>
                <w:lang w:val="pt-PT"/>
              </w:rPr>
              <w:t>onto de situação 2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º Trimestre (</w:t>
            </w:r>
            <w:proofErr w:type="spellStart"/>
            <w:r w:rsidR="003E5D86">
              <w:rPr>
                <w:rFonts w:ascii="Calibri" w:hAnsi="Calibri"/>
                <w:sz w:val="20"/>
                <w:szCs w:val="20"/>
                <w:lang w:val="pt-PT"/>
              </w:rPr>
              <w:t>abr-jun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 xml:space="preserve">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3E5D86" w:rsidP="003E5D8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3E5D86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Trimester (</w:t>
            </w:r>
            <w:r>
              <w:rPr>
                <w:rFonts w:ascii="Calibri" w:hAnsi="Calibri"/>
                <w:sz w:val="20"/>
                <w:szCs w:val="20"/>
              </w:rPr>
              <w:t>Apr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Jun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025775"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6020A6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6020A6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3E5D8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</w:t>
            </w:r>
            <w:r w:rsidR="003E5D86">
              <w:rPr>
                <w:rFonts w:ascii="Calibri" w:hAnsi="Calibri" w:cs="Tahoma"/>
                <w:sz w:val="20"/>
                <w:szCs w:val="20"/>
              </w:rPr>
              <w:t>2</w:t>
            </w:r>
            <w:r w:rsidRPr="00B27075">
              <w:rPr>
                <w:rFonts w:ascii="Calibri" w:hAnsi="Calibri" w:cs="Tahoma"/>
                <w:sz w:val="20"/>
                <w:szCs w:val="20"/>
              </w:rPr>
              <w:t>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3E5D86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This report presents the state of the art referring to the activities performed during the </w:t>
            </w:r>
            <w:r w:rsidR="003E5D8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2</w:t>
            </w:r>
            <w:r w:rsidR="003E5D86" w:rsidRPr="003E5D8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nd</w:t>
            </w:r>
            <w:r w:rsidR="003E5D8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950A68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A13588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  <w:rPrChange w:id="1" w:author="Cristina Santos" w:date="2013-07-03T18:46:00Z">
                  <w:rPr>
                    <w:rFonts w:ascii="Arial" w:hAnsi="Arial" w:cs="Arial"/>
                  </w:rPr>
                </w:rPrChange>
              </w:rPr>
            </w:pPr>
            <w:proofErr w:type="spellStart"/>
            <w:r w:rsidRPr="00A13588">
              <w:rPr>
                <w:rFonts w:ascii="Arial" w:hAnsi="Arial" w:cs="Arial"/>
                <w:lang w:val="pt-PT"/>
                <w:rPrChange w:id="2" w:author="Cristina Santos" w:date="2013-07-03T18:46:00Z">
                  <w:rPr>
                    <w:rFonts w:ascii="Arial" w:hAnsi="Arial" w:cs="Arial"/>
                  </w:rPr>
                </w:rPrChange>
              </w:rPr>
              <w:t>Tel</w:t>
            </w:r>
            <w:proofErr w:type="spellEnd"/>
            <w:r w:rsidRPr="00A13588">
              <w:rPr>
                <w:rFonts w:ascii="Arial" w:hAnsi="Arial" w:cs="Arial"/>
                <w:lang w:val="pt-PT"/>
                <w:rPrChange w:id="3" w:author="Cristina Santos" w:date="2013-07-03T18:46:00Z">
                  <w:rPr>
                    <w:rFonts w:ascii="Arial" w:hAnsi="Arial" w:cs="Arial"/>
                  </w:rPr>
                </w:rPrChange>
              </w:rPr>
              <w:t xml:space="preserve">: +351 21 841 9428 – </w:t>
            </w:r>
            <w:proofErr w:type="gramStart"/>
            <w:r w:rsidRPr="00A13588">
              <w:rPr>
                <w:rFonts w:ascii="Arial" w:hAnsi="Arial" w:cs="Arial"/>
                <w:lang w:val="pt-PT"/>
                <w:rPrChange w:id="4" w:author="Cristina Santos" w:date="2013-07-03T18:46:00Z">
                  <w:rPr>
                    <w:rFonts w:ascii="Arial" w:hAnsi="Arial" w:cs="Arial"/>
                  </w:rPr>
                </w:rPrChange>
              </w:rPr>
              <w:t>Fax</w:t>
            </w:r>
            <w:proofErr w:type="gramEnd"/>
            <w:r w:rsidRPr="00A13588">
              <w:rPr>
                <w:rFonts w:ascii="Arial" w:hAnsi="Arial" w:cs="Arial"/>
                <w:lang w:val="pt-PT"/>
                <w:rPrChange w:id="5" w:author="Cristina Santos" w:date="2013-07-03T18:46:00Z">
                  <w:rPr>
                    <w:rFonts w:ascii="Arial" w:hAnsi="Arial" w:cs="Arial"/>
                  </w:rPr>
                </w:rPrChange>
              </w:rPr>
              <w:t>: +351 21 841 9423</w:t>
            </w:r>
          </w:p>
          <w:p w:rsidR="00FE2DB4" w:rsidRPr="006020A6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  <w:rPrChange w:id="6" w:author="Cristina Santos" w:date="2013-07-03T18:56:00Z">
                  <w:rPr>
                    <w:rFonts w:ascii="Arial" w:hAnsi="Arial" w:cs="Arial"/>
                  </w:rPr>
                </w:rPrChange>
              </w:rPr>
            </w:pPr>
            <w:r w:rsidRPr="006020A6">
              <w:rPr>
                <w:rFonts w:ascii="Arial" w:hAnsi="Arial" w:cs="Arial"/>
                <w:lang w:val="pt-PT"/>
                <w:rPrChange w:id="7" w:author="Cristina Santos" w:date="2013-07-03T18:56:00Z">
                  <w:rPr>
                    <w:rFonts w:ascii="Arial" w:hAnsi="Arial" w:cs="Arial"/>
                  </w:rPr>
                </w:rPrChange>
              </w:rPr>
              <w:t>Email: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6020A6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  <w:rPrChange w:id="8" w:author="Cristina Santos" w:date="2013-07-03T18:56:00Z">
                  <w:rPr>
                    <w:rFonts w:ascii="Arial" w:hAnsi="Arial" w:cs="Arial"/>
                    <w:sz w:val="16"/>
                    <w:szCs w:val="16"/>
                    <w:lang w:val="en-US"/>
                  </w:rPr>
                </w:rPrChange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77672EE1" wp14:editId="4C7E5B5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 wp14:anchorId="2683A85F" wp14:editId="23DF1716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Sanest,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 wp14:anchorId="408560E9" wp14:editId="57E3B424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FE2DB4" w:rsidP="003E5D86">
            <w:pPr>
              <w:pStyle w:val="TextoFicha"/>
              <w:rPr>
                <w:rFonts w:ascii="Arial" w:hAnsi="Arial" w:cs="Arial"/>
                <w:lang w:val="pt-PT"/>
              </w:rPr>
            </w:pPr>
            <w:proofErr w:type="gramStart"/>
            <w:r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5716A3">
              <w:rPr>
                <w:rFonts w:ascii="Arial" w:hAnsi="Arial" w:cs="Arial"/>
                <w:lang w:val="pt-PT"/>
              </w:rPr>
              <w:t xml:space="preserve"> </w:t>
            </w:r>
            <w:r w:rsidR="003E5D86">
              <w:rPr>
                <w:rFonts w:ascii="Arial" w:hAnsi="Arial" w:cs="Arial"/>
                <w:lang w:val="pt-PT"/>
              </w:rPr>
              <w:t>julho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175C22" w:rsidRPr="007B0819" w:rsidRDefault="00A948F3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  <w:rPrChange w:id="9" w:author="Cristina Santos" w:date="2013-07-03T18:52:00Z">
            <w:rPr>
              <w:rFonts w:eastAsiaTheme="minorEastAsia"/>
              <w:noProof/>
              <w:highlight w:val="yellow"/>
              <w:lang w:eastAsia="pt-PT"/>
            </w:rPr>
          </w:rPrChange>
        </w:rPr>
      </w:pPr>
      <w:r w:rsidRPr="007B0819">
        <w:rPr>
          <w:rStyle w:val="EquipaTcnica"/>
          <w:rFonts w:ascii="Arial" w:hAnsi="Arial" w:cs="Arial"/>
          <w:bCs w:val="0"/>
          <w:smallCaps/>
          <w:sz w:val="18"/>
          <w:szCs w:val="18"/>
          <w:rPrChange w:id="10" w:author="Cristina Santos" w:date="2013-07-03T18:52:00Z">
            <w:rPr>
              <w:rStyle w:val="EquipaTcnica"/>
              <w:rFonts w:ascii="Arial" w:hAnsi="Arial" w:cs="Arial"/>
              <w:bCs w:val="0"/>
              <w:sz w:val="18"/>
              <w:szCs w:val="18"/>
              <w:highlight w:val="yellow"/>
            </w:rPr>
          </w:rPrChange>
        </w:rPr>
        <w:fldChar w:fldCharType="begin"/>
      </w:r>
      <w:r w:rsidR="00E346BC" w:rsidRPr="007B0819">
        <w:rPr>
          <w:rStyle w:val="EquipaTcnica"/>
          <w:rFonts w:ascii="Arial" w:hAnsi="Arial" w:cs="Arial"/>
          <w:bCs w:val="0"/>
          <w:smallCaps/>
          <w:sz w:val="18"/>
          <w:szCs w:val="18"/>
          <w:rPrChange w:id="11" w:author="Cristina Santos" w:date="2013-07-03T18:52:00Z">
            <w:rPr>
              <w:rStyle w:val="EquipaTcnica"/>
              <w:rFonts w:ascii="Arial" w:hAnsi="Arial" w:cs="Arial"/>
              <w:bCs w:val="0"/>
              <w:smallCaps/>
              <w:sz w:val="18"/>
              <w:szCs w:val="18"/>
              <w:highlight w:val="yellow"/>
            </w:rPr>
          </w:rPrChange>
        </w:rPr>
        <w:instrText xml:space="preserve"> TOC \h \z \c "Table" </w:instrText>
      </w:r>
      <w:r w:rsidRPr="007B0819">
        <w:rPr>
          <w:rStyle w:val="EquipaTcnica"/>
          <w:rFonts w:ascii="Arial" w:hAnsi="Arial" w:cs="Arial"/>
          <w:bCs w:val="0"/>
          <w:smallCaps/>
          <w:sz w:val="18"/>
          <w:szCs w:val="18"/>
          <w:rPrChange w:id="12" w:author="Cristina Santos" w:date="2013-07-03T18:52:00Z">
            <w:rPr>
              <w:rStyle w:val="EquipaTcnica"/>
              <w:rFonts w:ascii="Arial" w:hAnsi="Arial" w:cs="Arial"/>
              <w:bCs w:val="0"/>
              <w:sz w:val="18"/>
              <w:szCs w:val="18"/>
              <w:highlight w:val="yellow"/>
            </w:rPr>
          </w:rPrChange>
        </w:rPr>
        <w:fldChar w:fldCharType="separate"/>
      </w:r>
      <w:r w:rsidR="00950A68" w:rsidRPr="007B0819">
        <w:rPr>
          <w:rPrChange w:id="13" w:author="Cristina Santos" w:date="2013-07-03T18:52:00Z">
            <w:rPr>
              <w:noProof/>
              <w:highlight w:val="yellow"/>
            </w:rPr>
          </w:rPrChange>
        </w:rPr>
        <w:fldChar w:fldCharType="begin"/>
      </w:r>
      <w:r w:rsidR="00950A68" w:rsidRPr="007B0819">
        <w:instrText xml:space="preserve"> HYPERLINK \l "_Toc355602841" </w:instrText>
      </w:r>
      <w:r w:rsidR="00950A68" w:rsidRPr="007B0819">
        <w:rPr>
          <w:rPrChange w:id="14" w:author="Cristina Santos" w:date="2013-07-03T18:52:00Z">
            <w:rPr>
              <w:noProof/>
              <w:highlight w:val="yellow"/>
            </w:rPr>
          </w:rPrChange>
        </w:rPr>
        <w:fldChar w:fldCharType="separate"/>
      </w:r>
      <w:r w:rsidR="00175C22" w:rsidRPr="007B0819">
        <w:rPr>
          <w:rStyle w:val="Hyperlink"/>
          <w:rFonts w:ascii="Calibri" w:hAnsi="Calibri"/>
          <w:noProof/>
          <w:rPrChange w:id="15" w:author="Cristina Santos" w:date="2013-07-03T18:52:00Z">
            <w:rPr>
              <w:rStyle w:val="Hyperlink"/>
              <w:rFonts w:ascii="Calibri" w:hAnsi="Calibri"/>
              <w:noProof/>
              <w:highlight w:val="yellow"/>
            </w:rPr>
          </w:rPrChange>
        </w:rPr>
        <w:t>Tabela 1 – Indicação das campanhas previstas e executadas para o primeiro trimestre de 2013.</w:t>
      </w:r>
      <w:r w:rsidR="00175C22" w:rsidRPr="007B0819">
        <w:rPr>
          <w:noProof/>
          <w:webHidden/>
          <w:rPrChange w:id="16" w:author="Cristina Santos" w:date="2013-07-03T18:52:00Z">
            <w:rPr>
              <w:noProof/>
              <w:webHidden/>
              <w:highlight w:val="yellow"/>
            </w:rPr>
          </w:rPrChange>
        </w:rPr>
        <w:tab/>
      </w:r>
      <w:r w:rsidRPr="007B0819">
        <w:rPr>
          <w:noProof/>
          <w:webHidden/>
          <w:rPrChange w:id="17" w:author="Cristina Santos" w:date="2013-07-03T18:52:00Z">
            <w:rPr>
              <w:noProof/>
              <w:webHidden/>
              <w:highlight w:val="yellow"/>
            </w:rPr>
          </w:rPrChange>
        </w:rPr>
        <w:fldChar w:fldCharType="begin"/>
      </w:r>
      <w:r w:rsidR="00175C22" w:rsidRPr="007B0819">
        <w:rPr>
          <w:noProof/>
          <w:webHidden/>
          <w:rPrChange w:id="18" w:author="Cristina Santos" w:date="2013-07-03T18:52:00Z">
            <w:rPr>
              <w:noProof/>
              <w:webHidden/>
              <w:highlight w:val="yellow"/>
            </w:rPr>
          </w:rPrChange>
        </w:rPr>
        <w:instrText xml:space="preserve"> PAGEREF _Toc355602841 \h </w:instrText>
      </w:r>
      <w:r w:rsidRPr="007B0819">
        <w:rPr>
          <w:noProof/>
          <w:webHidden/>
          <w:rPrChange w:id="19" w:author="Cristina Santos" w:date="2013-07-03T18:52:00Z">
            <w:rPr>
              <w:noProof/>
              <w:webHidden/>
            </w:rPr>
          </w:rPrChange>
        </w:rPr>
      </w:r>
      <w:r w:rsidRPr="007B0819">
        <w:rPr>
          <w:noProof/>
          <w:webHidden/>
          <w:rPrChange w:id="20" w:author="Cristina Santos" w:date="2013-07-03T18:52:00Z">
            <w:rPr>
              <w:noProof/>
              <w:webHidden/>
              <w:highlight w:val="yellow"/>
            </w:rPr>
          </w:rPrChange>
        </w:rPr>
        <w:fldChar w:fldCharType="separate"/>
      </w:r>
      <w:r w:rsidR="006E4FA4" w:rsidRPr="007B0819">
        <w:rPr>
          <w:noProof/>
          <w:webHidden/>
          <w:rPrChange w:id="21" w:author="Cristina Santos" w:date="2013-07-03T18:52:00Z">
            <w:rPr>
              <w:noProof/>
              <w:webHidden/>
              <w:highlight w:val="yellow"/>
            </w:rPr>
          </w:rPrChange>
        </w:rPr>
        <w:t>6</w:t>
      </w:r>
      <w:r w:rsidRPr="007B0819">
        <w:rPr>
          <w:noProof/>
          <w:webHidden/>
          <w:rPrChange w:id="22" w:author="Cristina Santos" w:date="2013-07-03T18:52:00Z">
            <w:rPr>
              <w:noProof/>
              <w:webHidden/>
              <w:highlight w:val="yellow"/>
            </w:rPr>
          </w:rPrChange>
        </w:rPr>
        <w:fldChar w:fldCharType="end"/>
      </w:r>
      <w:r w:rsidR="00950A68" w:rsidRPr="007B0819">
        <w:rPr>
          <w:noProof/>
          <w:rPrChange w:id="23" w:author="Cristina Santos" w:date="2013-07-03T18:52:00Z">
            <w:rPr>
              <w:noProof/>
              <w:highlight w:val="yellow"/>
            </w:rPr>
          </w:rPrChange>
        </w:rPr>
        <w:fldChar w:fldCharType="end"/>
      </w:r>
    </w:p>
    <w:p w:rsidR="00175C22" w:rsidRPr="007B0819" w:rsidRDefault="00950A68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  <w:rPrChange w:id="24" w:author="Cristina Santos" w:date="2013-07-03T18:52:00Z">
            <w:rPr>
              <w:rFonts w:eastAsiaTheme="minorEastAsia"/>
              <w:noProof/>
              <w:highlight w:val="yellow"/>
              <w:lang w:eastAsia="pt-PT"/>
            </w:rPr>
          </w:rPrChange>
        </w:rPr>
      </w:pPr>
      <w:r w:rsidRPr="007B0819">
        <w:rPr>
          <w:rPrChange w:id="25" w:author="Cristina Santos" w:date="2013-07-03T18:52:00Z">
            <w:rPr>
              <w:noProof/>
              <w:highlight w:val="yellow"/>
            </w:rPr>
          </w:rPrChange>
        </w:rPr>
        <w:fldChar w:fldCharType="begin"/>
      </w:r>
      <w:r w:rsidRPr="007B0819">
        <w:instrText xml:space="preserve"> HYPERLINK \l "_Toc355602842" </w:instrText>
      </w:r>
      <w:r w:rsidRPr="007B0819">
        <w:rPr>
          <w:rPrChange w:id="26" w:author="Cristina Santos" w:date="2013-07-03T18:52:00Z">
            <w:rPr>
              <w:noProof/>
              <w:highlight w:val="yellow"/>
            </w:rPr>
          </w:rPrChange>
        </w:rPr>
        <w:fldChar w:fldCharType="separate"/>
      </w:r>
      <w:r w:rsidR="00175C22" w:rsidRPr="007B0819">
        <w:rPr>
          <w:rStyle w:val="Hyperlink"/>
          <w:rFonts w:ascii="Calibri" w:hAnsi="Calibri"/>
          <w:noProof/>
          <w:rPrChange w:id="27" w:author="Cristina Santos" w:date="2013-07-03T18:52:00Z">
            <w:rPr>
              <w:rStyle w:val="Hyperlink"/>
              <w:rFonts w:ascii="Calibri" w:hAnsi="Calibri"/>
              <w:noProof/>
              <w:highlight w:val="yellow"/>
            </w:rPr>
          </w:rPrChange>
        </w:rPr>
        <w:t>Tabela 2 – Indicação do nº de amostras planeadas (AP), realizadas (AR) e analisadas (AA) e respetivos indicadores para as campanhas semanais realizadas na ETAR como resposta à Decisão da Comissão (2001/720/CE).</w:t>
      </w:r>
      <w:r w:rsidR="00175C22" w:rsidRPr="007B0819">
        <w:rPr>
          <w:noProof/>
          <w:webHidden/>
          <w:rPrChange w:id="28" w:author="Cristina Santos" w:date="2013-07-03T18:52:00Z">
            <w:rPr>
              <w:noProof/>
              <w:webHidden/>
              <w:highlight w:val="yellow"/>
            </w:rPr>
          </w:rPrChange>
        </w:rPr>
        <w:tab/>
      </w:r>
      <w:r w:rsidR="00A948F3" w:rsidRPr="007B0819">
        <w:rPr>
          <w:noProof/>
          <w:webHidden/>
          <w:rPrChange w:id="29" w:author="Cristina Santos" w:date="2013-07-03T18:52:00Z">
            <w:rPr>
              <w:noProof/>
              <w:webHidden/>
              <w:highlight w:val="yellow"/>
            </w:rPr>
          </w:rPrChange>
        </w:rPr>
        <w:fldChar w:fldCharType="begin"/>
      </w:r>
      <w:r w:rsidR="00175C22" w:rsidRPr="007B0819">
        <w:rPr>
          <w:noProof/>
          <w:webHidden/>
          <w:rPrChange w:id="30" w:author="Cristina Santos" w:date="2013-07-03T18:52:00Z">
            <w:rPr>
              <w:noProof/>
              <w:webHidden/>
              <w:highlight w:val="yellow"/>
            </w:rPr>
          </w:rPrChange>
        </w:rPr>
        <w:instrText xml:space="preserve"> PAGEREF _Toc355602842 \h </w:instrText>
      </w:r>
      <w:r w:rsidR="00A948F3" w:rsidRPr="007B0819">
        <w:rPr>
          <w:noProof/>
          <w:webHidden/>
          <w:rPrChange w:id="31" w:author="Cristina Santos" w:date="2013-07-03T18:52:00Z">
            <w:rPr>
              <w:noProof/>
              <w:webHidden/>
            </w:rPr>
          </w:rPrChange>
        </w:rPr>
      </w:r>
      <w:r w:rsidR="00A948F3" w:rsidRPr="007B0819">
        <w:rPr>
          <w:noProof/>
          <w:webHidden/>
          <w:rPrChange w:id="32" w:author="Cristina Santos" w:date="2013-07-03T18:52:00Z">
            <w:rPr>
              <w:noProof/>
              <w:webHidden/>
              <w:highlight w:val="yellow"/>
            </w:rPr>
          </w:rPrChange>
        </w:rPr>
        <w:fldChar w:fldCharType="separate"/>
      </w:r>
      <w:r w:rsidR="006E4FA4" w:rsidRPr="007B0819">
        <w:rPr>
          <w:noProof/>
          <w:webHidden/>
          <w:rPrChange w:id="33" w:author="Cristina Santos" w:date="2013-07-03T18:52:00Z">
            <w:rPr>
              <w:noProof/>
              <w:webHidden/>
              <w:highlight w:val="yellow"/>
            </w:rPr>
          </w:rPrChange>
        </w:rPr>
        <w:t>6</w:t>
      </w:r>
      <w:r w:rsidR="00A948F3" w:rsidRPr="007B0819">
        <w:rPr>
          <w:noProof/>
          <w:webHidden/>
          <w:rPrChange w:id="34" w:author="Cristina Santos" w:date="2013-07-03T18:52:00Z">
            <w:rPr>
              <w:noProof/>
              <w:webHidden/>
              <w:highlight w:val="yellow"/>
            </w:rPr>
          </w:rPrChange>
        </w:rPr>
        <w:fldChar w:fldCharType="end"/>
      </w:r>
      <w:r w:rsidRPr="007B0819">
        <w:rPr>
          <w:noProof/>
          <w:rPrChange w:id="35" w:author="Cristina Santos" w:date="2013-07-03T18:52:00Z">
            <w:rPr>
              <w:noProof/>
              <w:highlight w:val="yellow"/>
            </w:rPr>
          </w:rPrChange>
        </w:rPr>
        <w:fldChar w:fldCharType="end"/>
      </w:r>
    </w:p>
    <w:p w:rsidR="00175C22" w:rsidRPr="007B0819" w:rsidRDefault="00950A68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  <w:rPrChange w:id="36" w:author="Cristina Santos" w:date="2013-07-03T18:52:00Z">
            <w:rPr>
              <w:rFonts w:eastAsiaTheme="minorEastAsia"/>
              <w:noProof/>
              <w:highlight w:val="yellow"/>
              <w:lang w:eastAsia="pt-PT"/>
            </w:rPr>
          </w:rPrChange>
        </w:rPr>
      </w:pPr>
      <w:r w:rsidRPr="007B0819">
        <w:rPr>
          <w:rPrChange w:id="37" w:author="Cristina Santos" w:date="2013-07-03T18:52:00Z">
            <w:rPr>
              <w:noProof/>
              <w:highlight w:val="yellow"/>
            </w:rPr>
          </w:rPrChange>
        </w:rPr>
        <w:fldChar w:fldCharType="begin"/>
      </w:r>
      <w:r w:rsidRPr="007B0819">
        <w:instrText xml:space="preserve"> HYPERLINK \l "_Toc355602843" </w:instrText>
      </w:r>
      <w:r w:rsidRPr="007B0819">
        <w:rPr>
          <w:rPrChange w:id="38" w:author="Cristina Santos" w:date="2013-07-03T18:52:00Z">
            <w:rPr>
              <w:noProof/>
              <w:highlight w:val="yellow"/>
            </w:rPr>
          </w:rPrChange>
        </w:rPr>
        <w:fldChar w:fldCharType="separate"/>
      </w:r>
      <w:r w:rsidR="00175C22" w:rsidRPr="007B0819">
        <w:rPr>
          <w:rStyle w:val="Hyperlink"/>
          <w:rFonts w:ascii="Calibri" w:hAnsi="Calibri"/>
          <w:noProof/>
          <w:rPrChange w:id="39" w:author="Cristina Santos" w:date="2013-07-03T18:52:00Z">
            <w:rPr>
              <w:rStyle w:val="Hyperlink"/>
              <w:rFonts w:ascii="Calibri" w:hAnsi="Calibri"/>
              <w:noProof/>
              <w:highlight w:val="yellow"/>
            </w:rPr>
          </w:rPrChange>
        </w:rPr>
        <w:t>Tabela 3 – Indicação do nº de amostras planeadas (AP), realizadas (AR) e analisadas (AA) e respetivos indicadores para as campanhas mensais realizadas na ETAR como resposta à Licença de descarga (238/CM/DUDH/99).</w:t>
      </w:r>
      <w:r w:rsidR="00175C22" w:rsidRPr="007B0819">
        <w:rPr>
          <w:noProof/>
          <w:webHidden/>
          <w:rPrChange w:id="40" w:author="Cristina Santos" w:date="2013-07-03T18:52:00Z">
            <w:rPr>
              <w:noProof/>
              <w:webHidden/>
              <w:highlight w:val="yellow"/>
            </w:rPr>
          </w:rPrChange>
        </w:rPr>
        <w:tab/>
      </w:r>
      <w:r w:rsidR="00A948F3" w:rsidRPr="007B0819">
        <w:rPr>
          <w:noProof/>
          <w:webHidden/>
          <w:rPrChange w:id="41" w:author="Cristina Santos" w:date="2013-07-03T18:52:00Z">
            <w:rPr>
              <w:noProof/>
              <w:webHidden/>
              <w:highlight w:val="yellow"/>
            </w:rPr>
          </w:rPrChange>
        </w:rPr>
        <w:fldChar w:fldCharType="begin"/>
      </w:r>
      <w:r w:rsidR="00175C22" w:rsidRPr="007B0819">
        <w:rPr>
          <w:noProof/>
          <w:webHidden/>
          <w:rPrChange w:id="42" w:author="Cristina Santos" w:date="2013-07-03T18:52:00Z">
            <w:rPr>
              <w:noProof/>
              <w:webHidden/>
              <w:highlight w:val="yellow"/>
            </w:rPr>
          </w:rPrChange>
        </w:rPr>
        <w:instrText xml:space="preserve"> PAGEREF _Toc355602843 \h </w:instrText>
      </w:r>
      <w:r w:rsidR="00A948F3" w:rsidRPr="007B0819">
        <w:rPr>
          <w:noProof/>
          <w:webHidden/>
          <w:rPrChange w:id="43" w:author="Cristina Santos" w:date="2013-07-03T18:52:00Z">
            <w:rPr>
              <w:noProof/>
              <w:webHidden/>
            </w:rPr>
          </w:rPrChange>
        </w:rPr>
      </w:r>
      <w:r w:rsidR="00A948F3" w:rsidRPr="007B0819">
        <w:rPr>
          <w:noProof/>
          <w:webHidden/>
          <w:rPrChange w:id="44" w:author="Cristina Santos" w:date="2013-07-03T18:52:00Z">
            <w:rPr>
              <w:noProof/>
              <w:webHidden/>
              <w:highlight w:val="yellow"/>
            </w:rPr>
          </w:rPrChange>
        </w:rPr>
        <w:fldChar w:fldCharType="separate"/>
      </w:r>
      <w:r w:rsidR="006E4FA4" w:rsidRPr="007B0819">
        <w:rPr>
          <w:noProof/>
          <w:webHidden/>
          <w:rPrChange w:id="45" w:author="Cristina Santos" w:date="2013-07-03T18:52:00Z">
            <w:rPr>
              <w:noProof/>
              <w:webHidden/>
              <w:highlight w:val="yellow"/>
            </w:rPr>
          </w:rPrChange>
        </w:rPr>
        <w:t>7</w:t>
      </w:r>
      <w:r w:rsidR="00A948F3" w:rsidRPr="007B0819">
        <w:rPr>
          <w:noProof/>
          <w:webHidden/>
          <w:rPrChange w:id="46" w:author="Cristina Santos" w:date="2013-07-03T18:52:00Z">
            <w:rPr>
              <w:noProof/>
              <w:webHidden/>
              <w:highlight w:val="yellow"/>
            </w:rPr>
          </w:rPrChange>
        </w:rPr>
        <w:fldChar w:fldCharType="end"/>
      </w:r>
      <w:r w:rsidRPr="007B0819">
        <w:rPr>
          <w:noProof/>
          <w:rPrChange w:id="47" w:author="Cristina Santos" w:date="2013-07-03T18:52:00Z">
            <w:rPr>
              <w:noProof/>
              <w:highlight w:val="yellow"/>
            </w:rPr>
          </w:rPrChange>
        </w:rPr>
        <w:fldChar w:fldCharType="end"/>
      </w:r>
    </w:p>
    <w:p w:rsidR="00175C22" w:rsidRPr="007B0819" w:rsidRDefault="00950A68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  <w:rPrChange w:id="48" w:author="Cristina Santos" w:date="2013-07-03T18:52:00Z">
            <w:rPr>
              <w:rFonts w:eastAsiaTheme="minorEastAsia"/>
              <w:noProof/>
              <w:highlight w:val="yellow"/>
              <w:lang w:eastAsia="pt-PT"/>
            </w:rPr>
          </w:rPrChange>
        </w:rPr>
      </w:pPr>
      <w:r w:rsidRPr="007B0819">
        <w:rPr>
          <w:rPrChange w:id="49" w:author="Cristina Santos" w:date="2013-07-03T18:52:00Z">
            <w:rPr>
              <w:noProof/>
              <w:highlight w:val="yellow"/>
            </w:rPr>
          </w:rPrChange>
        </w:rPr>
        <w:fldChar w:fldCharType="begin"/>
      </w:r>
      <w:r w:rsidRPr="007B0819">
        <w:instrText xml:space="preserve"> HYPERLINK \l "_Toc355602844" </w:instrText>
      </w:r>
      <w:r w:rsidRPr="007B0819">
        <w:rPr>
          <w:rPrChange w:id="50" w:author="Cristina Santos" w:date="2013-07-03T18:52:00Z">
            <w:rPr>
              <w:noProof/>
              <w:highlight w:val="yellow"/>
            </w:rPr>
          </w:rPrChange>
        </w:rPr>
        <w:fldChar w:fldCharType="separate"/>
      </w:r>
      <w:r w:rsidR="00175C22" w:rsidRPr="007B0819">
        <w:rPr>
          <w:rStyle w:val="Hyperlink"/>
          <w:rFonts w:ascii="Calibri" w:hAnsi="Calibri"/>
          <w:noProof/>
          <w:rPrChange w:id="51" w:author="Cristina Santos" w:date="2013-07-03T18:52:00Z">
            <w:rPr>
              <w:rStyle w:val="Hyperlink"/>
              <w:rFonts w:ascii="Calibri" w:hAnsi="Calibri"/>
              <w:noProof/>
              <w:highlight w:val="yellow"/>
            </w:rPr>
          </w:rPrChange>
        </w:rPr>
        <w:t>Tabela 4 – Indicação do nº de amostras planeadas (AP), realizadas (AR) e analisadas (AA) e respetivos indicadores para a campanha bimestral realizadas no meio recetor, a 1 de março, como resposta à Licença de descarga (238/CM/DUDH/99).</w:t>
      </w:r>
      <w:r w:rsidR="00175C22" w:rsidRPr="007B0819">
        <w:rPr>
          <w:noProof/>
          <w:webHidden/>
          <w:rPrChange w:id="52" w:author="Cristina Santos" w:date="2013-07-03T18:52:00Z">
            <w:rPr>
              <w:noProof/>
              <w:webHidden/>
              <w:highlight w:val="yellow"/>
            </w:rPr>
          </w:rPrChange>
        </w:rPr>
        <w:tab/>
      </w:r>
      <w:r w:rsidR="00A948F3" w:rsidRPr="007B0819">
        <w:rPr>
          <w:noProof/>
          <w:webHidden/>
          <w:rPrChange w:id="53" w:author="Cristina Santos" w:date="2013-07-03T18:52:00Z">
            <w:rPr>
              <w:noProof/>
              <w:webHidden/>
              <w:highlight w:val="yellow"/>
            </w:rPr>
          </w:rPrChange>
        </w:rPr>
        <w:fldChar w:fldCharType="begin"/>
      </w:r>
      <w:r w:rsidR="00175C22" w:rsidRPr="007B0819">
        <w:rPr>
          <w:noProof/>
          <w:webHidden/>
          <w:rPrChange w:id="54" w:author="Cristina Santos" w:date="2013-07-03T18:52:00Z">
            <w:rPr>
              <w:noProof/>
              <w:webHidden/>
              <w:highlight w:val="yellow"/>
            </w:rPr>
          </w:rPrChange>
        </w:rPr>
        <w:instrText xml:space="preserve"> PAGEREF _Toc355602844 \h </w:instrText>
      </w:r>
      <w:r w:rsidR="00A948F3" w:rsidRPr="007B0819">
        <w:rPr>
          <w:noProof/>
          <w:webHidden/>
          <w:rPrChange w:id="55" w:author="Cristina Santos" w:date="2013-07-03T18:52:00Z">
            <w:rPr>
              <w:noProof/>
              <w:webHidden/>
            </w:rPr>
          </w:rPrChange>
        </w:rPr>
      </w:r>
      <w:r w:rsidR="00A948F3" w:rsidRPr="007B0819">
        <w:rPr>
          <w:noProof/>
          <w:webHidden/>
          <w:rPrChange w:id="56" w:author="Cristina Santos" w:date="2013-07-03T18:52:00Z">
            <w:rPr>
              <w:noProof/>
              <w:webHidden/>
              <w:highlight w:val="yellow"/>
            </w:rPr>
          </w:rPrChange>
        </w:rPr>
        <w:fldChar w:fldCharType="separate"/>
      </w:r>
      <w:r w:rsidR="006E4FA4" w:rsidRPr="007B0819">
        <w:rPr>
          <w:noProof/>
          <w:webHidden/>
          <w:rPrChange w:id="57" w:author="Cristina Santos" w:date="2013-07-03T18:52:00Z">
            <w:rPr>
              <w:noProof/>
              <w:webHidden/>
              <w:highlight w:val="yellow"/>
            </w:rPr>
          </w:rPrChange>
        </w:rPr>
        <w:t>7</w:t>
      </w:r>
      <w:r w:rsidR="00A948F3" w:rsidRPr="007B0819">
        <w:rPr>
          <w:noProof/>
          <w:webHidden/>
          <w:rPrChange w:id="58" w:author="Cristina Santos" w:date="2013-07-03T18:52:00Z">
            <w:rPr>
              <w:noProof/>
              <w:webHidden/>
              <w:highlight w:val="yellow"/>
            </w:rPr>
          </w:rPrChange>
        </w:rPr>
        <w:fldChar w:fldCharType="end"/>
      </w:r>
      <w:r w:rsidRPr="007B0819">
        <w:rPr>
          <w:noProof/>
          <w:rPrChange w:id="59" w:author="Cristina Santos" w:date="2013-07-03T18:52:00Z">
            <w:rPr>
              <w:noProof/>
              <w:highlight w:val="yellow"/>
            </w:rPr>
          </w:rPrChange>
        </w:rPr>
        <w:fldChar w:fldCharType="end"/>
      </w:r>
    </w:p>
    <w:p w:rsidR="00175C22" w:rsidRPr="007B0819" w:rsidRDefault="00950A68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  <w:rPrChange w:id="60" w:author="Cristina Santos" w:date="2013-07-03T18:52:00Z">
            <w:rPr>
              <w:rFonts w:eastAsiaTheme="minorEastAsia"/>
              <w:noProof/>
              <w:highlight w:val="yellow"/>
              <w:lang w:eastAsia="pt-PT"/>
            </w:rPr>
          </w:rPrChange>
        </w:rPr>
      </w:pPr>
      <w:r w:rsidRPr="007B0819">
        <w:rPr>
          <w:rPrChange w:id="61" w:author="Cristina Santos" w:date="2013-07-03T18:52:00Z">
            <w:rPr>
              <w:noProof/>
              <w:highlight w:val="yellow"/>
            </w:rPr>
          </w:rPrChange>
        </w:rPr>
        <w:fldChar w:fldCharType="begin"/>
      </w:r>
      <w:r w:rsidRPr="007B0819">
        <w:instrText xml:space="preserve"> HYPERLINK \l "_Toc355602845" </w:instrText>
      </w:r>
      <w:r w:rsidRPr="007B0819">
        <w:rPr>
          <w:rPrChange w:id="62" w:author="Cristina Santos" w:date="2013-07-03T18:52:00Z">
            <w:rPr>
              <w:noProof/>
              <w:highlight w:val="yellow"/>
            </w:rPr>
          </w:rPrChange>
        </w:rPr>
        <w:fldChar w:fldCharType="separate"/>
      </w:r>
      <w:r w:rsidR="00175C22" w:rsidRPr="007B0819">
        <w:rPr>
          <w:rStyle w:val="Hyperlink"/>
          <w:rFonts w:ascii="Calibri" w:hAnsi="Calibri"/>
          <w:noProof/>
          <w:rPrChange w:id="63" w:author="Cristina Santos" w:date="2013-07-03T18:52:00Z">
            <w:rPr>
              <w:rStyle w:val="Hyperlink"/>
              <w:rFonts w:ascii="Calibri" w:hAnsi="Calibri"/>
              <w:noProof/>
              <w:highlight w:val="yellow"/>
            </w:rPr>
          </w:rPrChange>
        </w:rPr>
        <w:t>Tabela 5 – Relatórios entregues e em elaboração relativos ao trabalho desenvolvido no primeiro trimestre.</w:t>
      </w:r>
      <w:r w:rsidR="00175C22" w:rsidRPr="007B0819">
        <w:rPr>
          <w:noProof/>
          <w:webHidden/>
          <w:rPrChange w:id="64" w:author="Cristina Santos" w:date="2013-07-03T18:52:00Z">
            <w:rPr>
              <w:noProof/>
              <w:webHidden/>
              <w:highlight w:val="yellow"/>
            </w:rPr>
          </w:rPrChange>
        </w:rPr>
        <w:tab/>
      </w:r>
      <w:r w:rsidR="00A948F3" w:rsidRPr="007B0819">
        <w:rPr>
          <w:noProof/>
          <w:webHidden/>
          <w:rPrChange w:id="65" w:author="Cristina Santos" w:date="2013-07-03T18:52:00Z">
            <w:rPr>
              <w:noProof/>
              <w:webHidden/>
              <w:highlight w:val="yellow"/>
            </w:rPr>
          </w:rPrChange>
        </w:rPr>
        <w:fldChar w:fldCharType="begin"/>
      </w:r>
      <w:r w:rsidR="00175C22" w:rsidRPr="007B0819">
        <w:rPr>
          <w:noProof/>
          <w:webHidden/>
          <w:rPrChange w:id="66" w:author="Cristina Santos" w:date="2013-07-03T18:52:00Z">
            <w:rPr>
              <w:noProof/>
              <w:webHidden/>
              <w:highlight w:val="yellow"/>
            </w:rPr>
          </w:rPrChange>
        </w:rPr>
        <w:instrText xml:space="preserve"> PAGEREF _Toc355602845 \h </w:instrText>
      </w:r>
      <w:r w:rsidR="00A948F3" w:rsidRPr="007B0819">
        <w:rPr>
          <w:noProof/>
          <w:webHidden/>
          <w:rPrChange w:id="67" w:author="Cristina Santos" w:date="2013-07-03T18:52:00Z">
            <w:rPr>
              <w:noProof/>
              <w:webHidden/>
            </w:rPr>
          </w:rPrChange>
        </w:rPr>
      </w:r>
      <w:r w:rsidR="00A948F3" w:rsidRPr="007B0819">
        <w:rPr>
          <w:noProof/>
          <w:webHidden/>
          <w:rPrChange w:id="68" w:author="Cristina Santos" w:date="2013-07-03T18:52:00Z">
            <w:rPr>
              <w:noProof/>
              <w:webHidden/>
              <w:highlight w:val="yellow"/>
            </w:rPr>
          </w:rPrChange>
        </w:rPr>
        <w:fldChar w:fldCharType="separate"/>
      </w:r>
      <w:r w:rsidR="006E4FA4" w:rsidRPr="007B0819">
        <w:rPr>
          <w:noProof/>
          <w:webHidden/>
          <w:rPrChange w:id="69" w:author="Cristina Santos" w:date="2013-07-03T18:52:00Z">
            <w:rPr>
              <w:noProof/>
              <w:webHidden/>
              <w:highlight w:val="yellow"/>
            </w:rPr>
          </w:rPrChange>
        </w:rPr>
        <w:t>8</w:t>
      </w:r>
      <w:r w:rsidR="00A948F3" w:rsidRPr="007B0819">
        <w:rPr>
          <w:noProof/>
          <w:webHidden/>
          <w:rPrChange w:id="70" w:author="Cristina Santos" w:date="2013-07-03T18:52:00Z">
            <w:rPr>
              <w:noProof/>
              <w:webHidden/>
              <w:highlight w:val="yellow"/>
            </w:rPr>
          </w:rPrChange>
        </w:rPr>
        <w:fldChar w:fldCharType="end"/>
      </w:r>
      <w:r w:rsidRPr="007B0819">
        <w:rPr>
          <w:noProof/>
          <w:rPrChange w:id="71" w:author="Cristina Santos" w:date="2013-07-03T18:52:00Z">
            <w:rPr>
              <w:noProof/>
              <w:highlight w:val="yellow"/>
            </w:rPr>
          </w:rPrChange>
        </w:rPr>
        <w:fldChar w:fldCharType="end"/>
      </w:r>
    </w:p>
    <w:p w:rsidR="00E346BC" w:rsidRDefault="00A948F3" w:rsidP="00663280">
      <w:pPr>
        <w:spacing w:before="120" w:after="120" w:line="360" w:lineRule="auto"/>
        <w:rPr>
          <w:b/>
          <w:color w:val="244061" w:themeColor="accent1" w:themeShade="80"/>
          <w:sz w:val="28"/>
          <w:szCs w:val="28"/>
        </w:rPr>
      </w:pPr>
      <w:r w:rsidRPr="007B0819">
        <w:rPr>
          <w:rStyle w:val="EquipaTcnica"/>
          <w:rFonts w:ascii="Arial" w:hAnsi="Arial" w:cs="Arial"/>
          <w:bCs w:val="0"/>
          <w:sz w:val="18"/>
          <w:szCs w:val="18"/>
          <w:rPrChange w:id="72" w:author="Cristina Santos" w:date="2013-07-03T18:52:00Z">
            <w:rPr>
              <w:rStyle w:val="EquipaTcnica"/>
              <w:rFonts w:ascii="Arial" w:hAnsi="Arial" w:cs="Arial"/>
              <w:bCs w:val="0"/>
              <w:sz w:val="18"/>
              <w:szCs w:val="18"/>
              <w:highlight w:val="yellow"/>
            </w:rPr>
          </w:rPrChange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4"/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73" w:name="_Toc176942314"/>
      <w:bookmarkStart w:id="74" w:name="_Toc176942469"/>
      <w:bookmarkStart w:id="75" w:name="_Toc176942528"/>
      <w:bookmarkStart w:id="76" w:name="_Toc176943026"/>
      <w:bookmarkStart w:id="77" w:name="_Toc176943527"/>
      <w:bookmarkStart w:id="78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73"/>
      <w:bookmarkEnd w:id="74"/>
      <w:bookmarkEnd w:id="75"/>
      <w:bookmarkEnd w:id="76"/>
      <w:bookmarkEnd w:id="77"/>
      <w:bookmarkEnd w:id="78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</w:t>
      </w:r>
      <w:r w:rsidR="002D6735">
        <w:rPr>
          <w:rFonts w:ascii="Calibri" w:hAnsi="Calibri"/>
          <w:sz w:val="22"/>
          <w:szCs w:val="22"/>
        </w:rPr>
        <w:t>segundo</w:t>
      </w:r>
      <w:r w:rsidRPr="00B27075">
        <w:rPr>
          <w:rFonts w:ascii="Calibri" w:hAnsi="Calibri"/>
          <w:sz w:val="22"/>
          <w:szCs w:val="22"/>
        </w:rPr>
        <w:t xml:space="preserve">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</w:t>
      </w:r>
      <w:r w:rsidR="002D6735">
        <w:rPr>
          <w:rFonts w:ascii="Calibri" w:hAnsi="Calibri"/>
          <w:sz w:val="22"/>
          <w:szCs w:val="22"/>
        </w:rPr>
        <w:t>abril</w:t>
      </w:r>
      <w:r w:rsidRPr="00B27075">
        <w:rPr>
          <w:rFonts w:ascii="Calibri" w:hAnsi="Calibri"/>
          <w:sz w:val="22"/>
          <w:szCs w:val="22"/>
        </w:rPr>
        <w:t xml:space="preserve"> a </w:t>
      </w:r>
      <w:r w:rsidR="002D6735">
        <w:rPr>
          <w:rFonts w:ascii="Calibri" w:hAnsi="Calibri"/>
          <w:sz w:val="22"/>
          <w:szCs w:val="22"/>
        </w:rPr>
        <w:t>junh</w:t>
      </w:r>
      <w:r w:rsidRPr="00B27075">
        <w:rPr>
          <w:rFonts w:ascii="Calibri" w:hAnsi="Calibri"/>
          <w:sz w:val="22"/>
          <w:szCs w:val="22"/>
        </w:rPr>
        <w:t>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79" w:name="_Toc322516465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79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primeiro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025775">
      <w:pPr>
        <w:pStyle w:val="Caption"/>
        <w:keepNext/>
        <w:rPr>
          <w:rFonts w:ascii="Calibri" w:hAnsi="Calibri"/>
          <w:b w:val="0"/>
          <w:sz w:val="18"/>
          <w:szCs w:val="18"/>
        </w:rPr>
      </w:pPr>
      <w:bookmarkStart w:id="80" w:name="_Toc291837779"/>
      <w:bookmarkStart w:id="81" w:name="_Toc355602841"/>
      <w:r w:rsidRPr="00B27075">
        <w:rPr>
          <w:rFonts w:ascii="Calibri" w:hAnsi="Calibri"/>
          <w:b w:val="0"/>
          <w:sz w:val="18"/>
          <w:szCs w:val="18"/>
        </w:rPr>
        <w:t xml:space="preserve">Tabela </w:t>
      </w:r>
      <w:r w:rsidR="00A948F3" w:rsidRPr="00B27075">
        <w:rPr>
          <w:rFonts w:ascii="Calibri" w:hAnsi="Calibri"/>
          <w:b w:val="0"/>
          <w:sz w:val="18"/>
          <w:szCs w:val="18"/>
        </w:rPr>
        <w:fldChar w:fldCharType="begin"/>
      </w:r>
      <w:r w:rsidRPr="00B27075">
        <w:rPr>
          <w:rFonts w:ascii="Calibri" w:hAnsi="Calibri"/>
          <w:b w:val="0"/>
          <w:sz w:val="18"/>
          <w:szCs w:val="18"/>
        </w:rPr>
        <w:instrText xml:space="preserve"> SEQ Table \* ARABIC </w:instrText>
      </w:r>
      <w:r w:rsidR="00A948F3" w:rsidRPr="00B27075">
        <w:rPr>
          <w:rFonts w:ascii="Calibri" w:hAnsi="Calibri"/>
          <w:b w:val="0"/>
          <w:sz w:val="18"/>
          <w:szCs w:val="18"/>
        </w:rPr>
        <w:fldChar w:fldCharType="separate"/>
      </w:r>
      <w:r w:rsidR="006E4FA4">
        <w:rPr>
          <w:rFonts w:ascii="Calibri" w:hAnsi="Calibri"/>
          <w:b w:val="0"/>
          <w:noProof/>
          <w:sz w:val="18"/>
          <w:szCs w:val="18"/>
        </w:rPr>
        <w:t>1</w:t>
      </w:r>
      <w:r w:rsidR="00A948F3" w:rsidRPr="00B27075">
        <w:rPr>
          <w:rFonts w:ascii="Calibri" w:hAnsi="Calibri"/>
          <w:b w:val="0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</w:t>
      </w:r>
      <w:r w:rsidR="002D6735">
        <w:rPr>
          <w:rFonts w:ascii="Calibri" w:hAnsi="Calibri"/>
          <w:b w:val="0"/>
          <w:sz w:val="18"/>
          <w:szCs w:val="18"/>
        </w:rPr>
        <w:t>segundo</w:t>
      </w:r>
      <w:r w:rsidRPr="00B27075">
        <w:rPr>
          <w:rFonts w:ascii="Calibri" w:hAnsi="Calibri"/>
          <w:b w:val="0"/>
          <w:sz w:val="18"/>
          <w:szCs w:val="18"/>
        </w:rPr>
        <w:t xml:space="preserve">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80"/>
      <w:bookmarkEnd w:id="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233"/>
        <w:gridCol w:w="1476"/>
        <w:gridCol w:w="1975"/>
        <w:gridCol w:w="2233"/>
      </w:tblGrid>
      <w:tr w:rsidR="00025775" w:rsidRPr="00A36B52" w:rsidTr="002D6735">
        <w:trPr>
          <w:jc w:val="center"/>
        </w:trPr>
        <w:tc>
          <w:tcPr>
            <w:tcW w:w="180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82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975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22543F" w:rsidTr="002D6735">
        <w:trPr>
          <w:jc w:val="center"/>
        </w:trPr>
        <w:tc>
          <w:tcPr>
            <w:tcW w:w="1803" w:type="dxa"/>
          </w:tcPr>
          <w:p w:rsidR="00025775" w:rsidRPr="003049DC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83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Cs w:val="18"/>
                <w:rPrChange w:id="84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Etar</w:t>
            </w:r>
            <w:proofErr w:type="spellEnd"/>
          </w:p>
          <w:p w:rsidR="00025775" w:rsidRPr="003049DC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85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86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3049DC" w:rsidRDefault="00025775" w:rsidP="003049DC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87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88" w:author="Cristina Santos" w:date="2013-07-03T18:22:00Z">
              <w:r w:rsidRPr="003049DC" w:rsidDel="003049DC">
                <w:rPr>
                  <w:rFonts w:ascii="Calibri" w:hAnsi="Calibri"/>
                  <w:szCs w:val="18"/>
                  <w:rPrChange w:id="89" w:author="Cristina Santos" w:date="2013-07-03T18:22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13</w:delText>
              </w:r>
            </w:del>
            <w:ins w:id="90" w:author="Cristina Santos" w:date="2013-07-03T18:22:00Z">
              <w:r w:rsidR="003049DC">
                <w:rPr>
                  <w:rFonts w:ascii="Calibri" w:hAnsi="Calibri"/>
                  <w:szCs w:val="18"/>
                </w:rPr>
                <w:t xml:space="preserve"> 14</w:t>
              </w:r>
            </w:ins>
          </w:p>
        </w:tc>
        <w:tc>
          <w:tcPr>
            <w:tcW w:w="1476" w:type="dxa"/>
          </w:tcPr>
          <w:p w:rsidR="00025775" w:rsidRPr="003049DC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91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92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Semanal</w:t>
            </w:r>
          </w:p>
        </w:tc>
        <w:tc>
          <w:tcPr>
            <w:tcW w:w="1975" w:type="dxa"/>
          </w:tcPr>
          <w:p w:rsidR="00075D87" w:rsidRPr="003049DC" w:rsidRDefault="003049DC" w:rsidP="002D6735">
            <w:pPr>
              <w:pStyle w:val="TEXTOOBCarcterCarcter"/>
              <w:spacing w:line="240" w:lineRule="auto"/>
              <w:rPr>
                <w:ins w:id="93" w:author="Cristina Santos" w:date="2013-07-03T18:21:00Z"/>
                <w:rFonts w:ascii="Calibri" w:hAnsi="Calibri"/>
                <w:szCs w:val="18"/>
                <w:rPrChange w:id="94" w:author="Cristina Santos" w:date="2013-07-03T18:22:00Z">
                  <w:rPr>
                    <w:ins w:id="95" w:author="Cristina Santos" w:date="2013-07-03T18:21:00Z"/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96" w:author="Cristina Santos" w:date="2013-07-03T18:21:00Z">
              <w:r w:rsidRPr="003049DC">
                <w:rPr>
                  <w:rFonts w:ascii="Calibri" w:hAnsi="Calibri"/>
                  <w:szCs w:val="18"/>
                  <w:rPrChange w:id="97" w:author="Cristina Santos" w:date="2013-07-03T18:22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t xml:space="preserve">3, 10, 17, 24 </w:t>
              </w:r>
              <w:proofErr w:type="spellStart"/>
              <w:r w:rsidRPr="003049DC">
                <w:rPr>
                  <w:rFonts w:ascii="Calibri" w:hAnsi="Calibri"/>
                  <w:szCs w:val="18"/>
                  <w:rPrChange w:id="98" w:author="Cristina Santos" w:date="2013-07-03T18:22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t>abr</w:t>
              </w:r>
              <w:proofErr w:type="spellEnd"/>
            </w:ins>
          </w:p>
          <w:p w:rsidR="003049DC" w:rsidRPr="003049DC" w:rsidRDefault="003049DC" w:rsidP="002D6735">
            <w:pPr>
              <w:pStyle w:val="TEXTOOBCarcterCarcter"/>
              <w:spacing w:line="240" w:lineRule="auto"/>
              <w:rPr>
                <w:ins w:id="99" w:author="Cristina Santos" w:date="2013-07-03T18:21:00Z"/>
                <w:rFonts w:ascii="Calibri" w:hAnsi="Calibri"/>
                <w:szCs w:val="18"/>
                <w:rPrChange w:id="100" w:author="Cristina Santos" w:date="2013-07-03T18:22:00Z">
                  <w:rPr>
                    <w:ins w:id="101" w:author="Cristina Santos" w:date="2013-07-03T18:21:00Z"/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02" w:author="Cristina Santos" w:date="2013-07-03T18:21:00Z">
              <w:r w:rsidRPr="003049DC">
                <w:rPr>
                  <w:rFonts w:ascii="Calibri" w:hAnsi="Calibri"/>
                  <w:szCs w:val="18"/>
                </w:rPr>
                <w:t>2, 8, 15, 22</w:t>
              </w:r>
            </w:ins>
            <w:ins w:id="103" w:author="Cristina Santos" w:date="2013-07-03T18:23:00Z">
              <w:r>
                <w:rPr>
                  <w:rFonts w:ascii="Calibri" w:hAnsi="Calibri"/>
                  <w:szCs w:val="18"/>
                </w:rPr>
                <w:t xml:space="preserve">, </w:t>
              </w:r>
            </w:ins>
            <w:ins w:id="104" w:author="Cristina Santos" w:date="2013-07-03T18:21:00Z">
              <w:r w:rsidRPr="003049DC">
                <w:rPr>
                  <w:rFonts w:ascii="Calibri" w:hAnsi="Calibri"/>
                  <w:szCs w:val="18"/>
                  <w:rPrChange w:id="105" w:author="Cristina Santos" w:date="2013-07-03T18:22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t xml:space="preserve">29 </w:t>
              </w:r>
              <w:proofErr w:type="spellStart"/>
              <w:r w:rsidRPr="003049DC">
                <w:rPr>
                  <w:rFonts w:ascii="Calibri" w:hAnsi="Calibri"/>
                  <w:szCs w:val="18"/>
                  <w:rPrChange w:id="106" w:author="Cristina Santos" w:date="2013-07-03T18:22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t>mai</w:t>
              </w:r>
              <w:proofErr w:type="spellEnd"/>
            </w:ins>
          </w:p>
          <w:p w:rsidR="003049DC" w:rsidRPr="003049DC" w:rsidRDefault="003049DC" w:rsidP="003049DC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107" w:author="Cristina Santos" w:date="2013-07-03T18:22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08" w:author="Cristina Santos" w:date="2013-07-03T18:21:00Z">
              <w:r w:rsidRPr="003049DC">
                <w:rPr>
                  <w:rFonts w:ascii="Calibri" w:hAnsi="Calibri"/>
                  <w:szCs w:val="18"/>
                </w:rPr>
                <w:t>5, 7, 12, 19</w:t>
              </w:r>
            </w:ins>
            <w:ins w:id="109" w:author="Cristina Santos" w:date="2013-07-03T18:23:00Z">
              <w:r>
                <w:rPr>
                  <w:rFonts w:ascii="Calibri" w:hAnsi="Calibri"/>
                  <w:szCs w:val="18"/>
                </w:rPr>
                <w:t xml:space="preserve">, </w:t>
              </w:r>
            </w:ins>
            <w:ins w:id="110" w:author="Cristina Santos" w:date="2013-07-03T18:21:00Z">
              <w:r w:rsidRPr="003049DC">
                <w:rPr>
                  <w:rFonts w:ascii="Calibri" w:hAnsi="Calibri"/>
                  <w:szCs w:val="18"/>
                  <w:rPrChange w:id="111" w:author="Cristina Santos" w:date="2013-07-03T18:22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t>26</w:t>
              </w:r>
            </w:ins>
            <w:ins w:id="112" w:author="Cristina Santos" w:date="2013-07-03T18:23:00Z">
              <w:r>
                <w:rPr>
                  <w:rFonts w:ascii="Calibri" w:hAnsi="Calibri"/>
                  <w:szCs w:val="18"/>
                </w:rPr>
                <w:t xml:space="preserve"> </w:t>
              </w:r>
              <w:proofErr w:type="spellStart"/>
              <w:r>
                <w:rPr>
                  <w:rFonts w:ascii="Calibri" w:hAnsi="Calibri"/>
                  <w:szCs w:val="18"/>
                </w:rPr>
                <w:t>jun</w:t>
              </w:r>
            </w:ins>
            <w:proofErr w:type="spellEnd"/>
          </w:p>
        </w:tc>
        <w:tc>
          <w:tcPr>
            <w:tcW w:w="223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2D6735">
        <w:trPr>
          <w:jc w:val="center"/>
        </w:trPr>
        <w:tc>
          <w:tcPr>
            <w:tcW w:w="1803" w:type="dxa"/>
          </w:tcPr>
          <w:p w:rsidR="00025775" w:rsidRPr="00950A68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113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proofErr w:type="spellStart"/>
            <w:r w:rsidRPr="00950A68">
              <w:rPr>
                <w:rFonts w:ascii="Calibri" w:hAnsi="Calibri"/>
                <w:szCs w:val="18"/>
                <w:rPrChange w:id="114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Etar</w:t>
            </w:r>
            <w:proofErr w:type="spellEnd"/>
          </w:p>
          <w:p w:rsidR="00025775" w:rsidRPr="00950A68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115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950A68">
              <w:rPr>
                <w:rFonts w:ascii="Calibri" w:hAnsi="Calibri"/>
                <w:szCs w:val="18"/>
                <w:rPrChange w:id="116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950A68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rPrChange w:id="117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950A68">
              <w:rPr>
                <w:rFonts w:ascii="Calibri" w:hAnsi="Calibri"/>
                <w:szCs w:val="18"/>
                <w:rPrChange w:id="118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3</w:t>
            </w:r>
          </w:p>
        </w:tc>
        <w:tc>
          <w:tcPr>
            <w:tcW w:w="1476" w:type="dxa"/>
          </w:tcPr>
          <w:p w:rsidR="00025775" w:rsidRPr="00950A68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950A68">
              <w:rPr>
                <w:rFonts w:ascii="Calibri" w:hAnsi="Calibri"/>
                <w:szCs w:val="18"/>
                <w:rPrChange w:id="119" w:author="Cristina Santos" w:date="2013-07-03T18:20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Mensal</w:t>
            </w:r>
          </w:p>
        </w:tc>
        <w:tc>
          <w:tcPr>
            <w:tcW w:w="1975" w:type="dxa"/>
          </w:tcPr>
          <w:p w:rsidR="006020A6" w:rsidRDefault="006020A6" w:rsidP="006020A6">
            <w:pPr>
              <w:pStyle w:val="TEXTOOBCarcterCarcter"/>
              <w:spacing w:line="160" w:lineRule="exact"/>
              <w:jc w:val="left"/>
              <w:rPr>
                <w:ins w:id="120" w:author="Cristina Santos" w:date="2013-07-03T18:55:00Z"/>
                <w:rFonts w:ascii="Calibri" w:hAnsi="Calibri"/>
                <w:szCs w:val="18"/>
              </w:rPr>
              <w:pPrChange w:id="121" w:author="Cristina Santos" w:date="2013-07-03T18:55:00Z">
                <w:pPr>
                  <w:pStyle w:val="TEXTOOBCarcterCarcter"/>
                  <w:spacing w:line="160" w:lineRule="exact"/>
                </w:pPr>
              </w:pPrChange>
            </w:pPr>
          </w:p>
          <w:p w:rsidR="00025775" w:rsidRPr="0016143A" w:rsidRDefault="00950A68" w:rsidP="006020A6">
            <w:pPr>
              <w:pStyle w:val="TEXTOOBCarcterCarcter"/>
              <w:spacing w:line="160" w:lineRule="exact"/>
              <w:jc w:val="left"/>
              <w:rPr>
                <w:rFonts w:ascii="Calibri" w:hAnsi="Calibri"/>
                <w:szCs w:val="18"/>
              </w:rPr>
              <w:pPrChange w:id="122" w:author="Cristina Santos" w:date="2013-07-03T18:55:00Z">
                <w:pPr>
                  <w:pStyle w:val="TEXTOOBCarcterCarcter"/>
                  <w:spacing w:line="160" w:lineRule="exact"/>
                </w:pPr>
              </w:pPrChange>
            </w:pPr>
            <w:bookmarkStart w:id="123" w:name="_GoBack"/>
            <w:bookmarkEnd w:id="123"/>
            <w:ins w:id="124" w:author="Cristina Santos" w:date="2013-07-03T18:19:00Z">
              <w:r>
                <w:rPr>
                  <w:rFonts w:ascii="Calibri" w:hAnsi="Calibri"/>
                  <w:szCs w:val="18"/>
                </w:rPr>
                <w:t xml:space="preserve">10 </w:t>
              </w:r>
              <w:proofErr w:type="spellStart"/>
              <w:r>
                <w:rPr>
                  <w:rFonts w:ascii="Calibri" w:hAnsi="Calibri"/>
                  <w:szCs w:val="18"/>
                </w:rPr>
                <w:t>abr</w:t>
              </w:r>
              <w:proofErr w:type="spellEnd"/>
              <w:r>
                <w:rPr>
                  <w:rFonts w:ascii="Calibri" w:hAnsi="Calibri"/>
                  <w:szCs w:val="18"/>
                </w:rPr>
                <w:t xml:space="preserve">, 2 </w:t>
              </w:r>
              <w:proofErr w:type="spellStart"/>
              <w:r>
                <w:rPr>
                  <w:rFonts w:ascii="Calibri" w:hAnsi="Calibri"/>
                  <w:szCs w:val="18"/>
                </w:rPr>
                <w:t>mai</w:t>
              </w:r>
              <w:proofErr w:type="spellEnd"/>
              <w:r>
                <w:rPr>
                  <w:rFonts w:ascii="Calibri" w:hAnsi="Calibri"/>
                  <w:szCs w:val="18"/>
                </w:rPr>
                <w:t xml:space="preserve">, </w:t>
              </w:r>
            </w:ins>
            <w:ins w:id="125" w:author="Cristina Santos" w:date="2013-07-03T18:21:00Z">
              <w:r w:rsidR="003049DC">
                <w:rPr>
                  <w:rFonts w:ascii="Calibri" w:hAnsi="Calibri"/>
                  <w:szCs w:val="18"/>
                </w:rPr>
                <w:t>5</w:t>
              </w:r>
            </w:ins>
            <w:ins w:id="126" w:author="Cristina Santos" w:date="2013-07-03T18:19:00Z">
              <w:r>
                <w:rPr>
                  <w:rFonts w:ascii="Calibri" w:hAnsi="Calibri"/>
                  <w:szCs w:val="18"/>
                </w:rPr>
                <w:t xml:space="preserve"> </w:t>
              </w:r>
              <w:proofErr w:type="spellStart"/>
              <w:r>
                <w:rPr>
                  <w:rFonts w:ascii="Calibri" w:hAnsi="Calibri"/>
                  <w:szCs w:val="18"/>
                </w:rPr>
                <w:t>jun</w:t>
              </w:r>
            </w:ins>
            <w:proofErr w:type="spellEnd"/>
          </w:p>
        </w:tc>
        <w:tc>
          <w:tcPr>
            <w:tcW w:w="2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025775" w:rsidRPr="00A36B52" w:rsidTr="002D6735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975" w:type="dxa"/>
          </w:tcPr>
          <w:p w:rsidR="00025775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abr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2D6735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  <w:p w:rsidR="002D6735" w:rsidRPr="0016143A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12 </w:t>
            </w:r>
            <w:proofErr w:type="gramStart"/>
            <w:r>
              <w:rPr>
                <w:rFonts w:ascii="Calibri" w:hAnsi="Calibri"/>
                <w:szCs w:val="18"/>
              </w:rPr>
              <w:t>jun</w:t>
            </w:r>
            <w:proofErr w:type="gramEnd"/>
            <w:r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233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.</w:t>
            </w:r>
          </w:p>
        </w:tc>
      </w:tr>
      <w:tr w:rsidR="002D6735" w:rsidRPr="00A36B52" w:rsidTr="002D6735">
        <w:tblPrEx>
          <w:jc w:val="left"/>
        </w:tblPrEx>
        <w:tc>
          <w:tcPr>
            <w:tcW w:w="1803" w:type="dxa"/>
          </w:tcPr>
          <w:p w:rsidR="002D6735" w:rsidRPr="00376B44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76B44">
              <w:rPr>
                <w:rFonts w:ascii="Calibri" w:hAnsi="Calibri"/>
                <w:szCs w:val="18"/>
              </w:rPr>
              <w:t>Coluna de Água</w:t>
            </w:r>
          </w:p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Decisão da Comissão nº 2001/720/CE </w:t>
            </w:r>
          </w:p>
        </w:tc>
        <w:tc>
          <w:tcPr>
            <w:tcW w:w="1233" w:type="dxa"/>
          </w:tcPr>
          <w:p w:rsidR="002D6735" w:rsidRPr="00A36B52" w:rsidRDefault="002D6735" w:rsidP="002D6735">
            <w:pPr>
              <w:pStyle w:val="TEXTOOBCarcterCarcter"/>
              <w:spacing w:line="240" w:lineRule="auto"/>
              <w:jc w:val="left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76" w:type="dxa"/>
          </w:tcPr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975" w:type="dxa"/>
          </w:tcPr>
          <w:p w:rsidR="002D6735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3, 8, 13, 22 maio.</w:t>
            </w:r>
          </w:p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2, 6, 12, 21, 26 junho.</w:t>
            </w:r>
          </w:p>
        </w:tc>
        <w:tc>
          <w:tcPr>
            <w:tcW w:w="2233" w:type="dxa"/>
          </w:tcPr>
          <w:p w:rsidR="002D6735" w:rsidRPr="00997D2A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5B5B4C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27" w:name="_Toc260050542"/>
      <w:bookmarkStart w:id="128" w:name="_Toc322516466"/>
      <w:bookmarkEnd w:id="82"/>
      <w:r w:rsidRPr="005716A3">
        <w:rPr>
          <w:rFonts w:ascii="Calibri" w:hAnsi="Calibri"/>
          <w:caps/>
          <w:smallCaps w:val="0"/>
          <w:sz w:val="24"/>
          <w:szCs w:val="24"/>
        </w:rPr>
        <w:t>Parâmetros</w:t>
      </w:r>
      <w:r w:rsidRPr="00AE366F">
        <w:rPr>
          <w:rFonts w:ascii="Calibri" w:hAnsi="Calibri"/>
          <w:sz w:val="24"/>
          <w:szCs w:val="24"/>
        </w:rPr>
        <w:t xml:space="preserve"> </w:t>
      </w:r>
      <w:r w:rsidRPr="005716A3">
        <w:rPr>
          <w:rFonts w:ascii="Calibri" w:hAnsi="Calibri"/>
          <w:caps/>
          <w:smallCaps w:val="0"/>
          <w:sz w:val="24"/>
          <w:szCs w:val="24"/>
        </w:rPr>
        <w:t>Amostrados /Análises - Águas</w:t>
      </w:r>
      <w:bookmarkEnd w:id="127"/>
      <w:bookmarkEnd w:id="128"/>
    </w:p>
    <w:p w:rsidR="005B5B4C" w:rsidRPr="001843F1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</w:t>
      </w:r>
      <w:r w:rsidR="00233294">
        <w:rPr>
          <w:rFonts w:asciiTheme="minorHAnsi" w:hAnsiTheme="minorHAnsi" w:cstheme="minorHAnsi"/>
          <w:sz w:val="22"/>
          <w:szCs w:val="22"/>
        </w:rPr>
        <w:t>segundo</w:t>
      </w:r>
      <w:r w:rsidRPr="001843F1">
        <w:rPr>
          <w:rFonts w:asciiTheme="minorHAnsi" w:hAnsiTheme="minorHAnsi" w:cstheme="minorHAnsi"/>
          <w:sz w:val="22"/>
          <w:szCs w:val="22"/>
        </w:rPr>
        <w:t xml:space="preserve">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data de 3</w:t>
      </w:r>
      <w:r w:rsidR="00233294">
        <w:rPr>
          <w:rFonts w:asciiTheme="minorHAnsi" w:hAnsiTheme="minorHAnsi" w:cstheme="minorHAnsi"/>
          <w:sz w:val="22"/>
          <w:szCs w:val="22"/>
        </w:rPr>
        <w:t>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junho</w:t>
      </w:r>
      <w:r w:rsidRPr="001843F1">
        <w:rPr>
          <w:rFonts w:asciiTheme="minorHAnsi" w:hAnsiTheme="minorHAnsi" w:cstheme="minorHAnsi"/>
          <w:sz w:val="22"/>
          <w:szCs w:val="22"/>
        </w:rPr>
        <w:t>. A percentagem de realização é calculada com base nos boletins de análise entregues à Sanest.</w:t>
      </w:r>
    </w:p>
    <w:p w:rsidR="00387F50" w:rsidRDefault="00387F50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29" w:name="_Toc291837780"/>
    </w:p>
    <w:p w:rsidR="005B5B4C" w:rsidRPr="00075D87" w:rsidRDefault="005B5B4C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30" w:name="_Toc355602842"/>
      <w:r w:rsidRPr="00075D87">
        <w:rPr>
          <w:rFonts w:ascii="Calibri" w:hAnsi="Calibri"/>
          <w:szCs w:val="18"/>
        </w:rPr>
        <w:t xml:space="preserve">Tabela </w:t>
      </w:r>
      <w:r w:rsidR="00A948F3" w:rsidRPr="00075D87">
        <w:rPr>
          <w:rFonts w:ascii="Calibri" w:hAnsi="Calibri"/>
          <w:szCs w:val="18"/>
        </w:rPr>
        <w:fldChar w:fldCharType="begin"/>
      </w:r>
      <w:r w:rsidRPr="00075D87">
        <w:rPr>
          <w:rFonts w:ascii="Calibri" w:hAnsi="Calibri"/>
          <w:szCs w:val="18"/>
        </w:rPr>
        <w:instrText xml:space="preserve"> SEQ Table \* ARABIC </w:instrText>
      </w:r>
      <w:r w:rsidR="00A948F3" w:rsidRPr="00075D87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2</w:t>
      </w:r>
      <w:r w:rsidR="00A948F3" w:rsidRPr="00075D87">
        <w:rPr>
          <w:rFonts w:ascii="Calibri" w:hAnsi="Calibri"/>
          <w:szCs w:val="18"/>
        </w:rPr>
        <w:fldChar w:fldCharType="end"/>
      </w:r>
      <w:r w:rsidRPr="00075D87">
        <w:rPr>
          <w:rFonts w:ascii="Calibri" w:hAnsi="Calibri"/>
          <w:szCs w:val="18"/>
        </w:rPr>
        <w:t xml:space="preserve"> – Indicação do nº de amostras planeadas (AP), realizadas (A</w:t>
      </w:r>
      <w:r w:rsidRPr="00075D87">
        <w:rPr>
          <w:rFonts w:ascii="Calibri" w:hAnsi="Calibri"/>
          <w:color w:val="000000"/>
          <w:szCs w:val="18"/>
        </w:rPr>
        <w:t>R</w:t>
      </w:r>
      <w:r w:rsidRPr="00075D87">
        <w:rPr>
          <w:rFonts w:ascii="Calibri" w:hAnsi="Calibri"/>
          <w:szCs w:val="18"/>
        </w:rPr>
        <w:t>) e analisadas (AA) e respetivos indicadores para as campanhas semanais realizadas na ETAR como resposta à Decisão da Comissão (2001/720/CE).</w:t>
      </w:r>
      <w:bookmarkEnd w:id="129"/>
      <w:bookmarkEnd w:id="13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075D87" w:rsidTr="00233294">
        <w:trPr>
          <w:trHeight w:val="554"/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5B5B4C" w:rsidRPr="00075D87" w:rsidRDefault="005B5B4C" w:rsidP="00233294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5B5B4C" w:rsidRPr="00075D87" w:rsidRDefault="005B5B4C" w:rsidP="00233294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233294" w:rsidRPr="00075D87" w:rsidTr="001F517B">
        <w:trPr>
          <w:jc w:val="center"/>
        </w:trPr>
        <w:tc>
          <w:tcPr>
            <w:tcW w:w="1188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3049DC" w:rsidRPr="00075D87" w:rsidTr="001F517B">
        <w:trPr>
          <w:jc w:val="center"/>
        </w:trPr>
        <w:tc>
          <w:tcPr>
            <w:tcW w:w="1188" w:type="dxa"/>
          </w:tcPr>
          <w:p w:rsidR="003049DC" w:rsidRPr="00075D87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3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3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3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3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4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4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4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4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4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4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4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4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48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14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150" w:author="Cristina Santos" w:date="2013-07-03T18:24:00Z">
              <w:r w:rsidRPr="00A13588" w:rsidDel="003049DC">
                <w:rPr>
                  <w:rFonts w:ascii="Calibri" w:hAnsi="Calibri"/>
                  <w:sz w:val="16"/>
                  <w:szCs w:val="16"/>
                  <w:rPrChange w:id="151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5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5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5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5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5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57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15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159" w:author="Cristina Santos" w:date="2013-07-03T18:24:00Z">
              <w:r w:rsidRPr="00A13588" w:rsidDel="003049DC">
                <w:rPr>
                  <w:rFonts w:ascii="Calibri" w:hAnsi="Calibri"/>
                  <w:sz w:val="16"/>
                  <w:szCs w:val="16"/>
                  <w:rPrChange w:id="16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6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6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6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6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6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66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167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168" w:author="Cristina Santos" w:date="2013-07-03T18:24:00Z">
              <w:r w:rsidRPr="00A13588" w:rsidDel="003049DC">
                <w:rPr>
                  <w:rFonts w:ascii="Calibri" w:hAnsi="Calibri"/>
                  <w:sz w:val="16"/>
                  <w:szCs w:val="16"/>
                  <w:rPrChange w:id="16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A36B52" w:rsidTr="001F517B">
        <w:trPr>
          <w:jc w:val="center"/>
        </w:trPr>
        <w:tc>
          <w:tcPr>
            <w:tcW w:w="1188" w:type="dxa"/>
          </w:tcPr>
          <w:p w:rsidR="003049DC" w:rsidRPr="00075D87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CBO5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7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7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7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7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7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7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7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7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7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7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8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8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8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8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8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8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8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87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18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189" w:author="Cristina Santos" w:date="2013-07-03T18:24:00Z">
              <w:r w:rsidRPr="00A13588" w:rsidDel="003049DC">
                <w:rPr>
                  <w:rFonts w:ascii="Calibri" w:hAnsi="Calibri"/>
                  <w:sz w:val="16"/>
                  <w:szCs w:val="16"/>
                  <w:rPrChange w:id="19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9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9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8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9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19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9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96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197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198" w:author="Cristina Santos" w:date="2013-07-03T18:24:00Z">
              <w:r w:rsidRPr="00A13588" w:rsidDel="003049DC">
                <w:rPr>
                  <w:rFonts w:ascii="Calibri" w:hAnsi="Calibri"/>
                  <w:sz w:val="16"/>
                  <w:szCs w:val="16"/>
                  <w:rPrChange w:id="19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20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0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20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0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</w:tcPr>
          <w:p w:rsidR="003049DC" w:rsidRPr="00A13588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20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205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206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207" w:author="Cristina Santos" w:date="2013-07-03T18:24:00Z">
              <w:r w:rsidRPr="00A13588" w:rsidDel="003049DC">
                <w:rPr>
                  <w:rFonts w:ascii="Calibri" w:hAnsi="Calibri"/>
                  <w:sz w:val="16"/>
                  <w:szCs w:val="16"/>
                  <w:rPrChange w:id="20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</w:tbl>
    <w:p w:rsidR="005B5B4C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</w:t>
      </w:r>
      <w:r w:rsidR="00075D87">
        <w:rPr>
          <w:rFonts w:asciiTheme="minorHAnsi" w:hAnsiTheme="minorHAnsi" w:cstheme="minorHAnsi"/>
          <w:sz w:val="22"/>
          <w:szCs w:val="22"/>
        </w:rPr>
        <w:t>à</w:t>
      </w:r>
      <w:r w:rsidRPr="001843F1">
        <w:rPr>
          <w:rFonts w:asciiTheme="minorHAnsi" w:hAnsiTheme="minorHAnsi" w:cstheme="minorHAnsi"/>
          <w:sz w:val="22"/>
          <w:szCs w:val="22"/>
        </w:rPr>
        <w:t xml:space="preserve"> data de </w:t>
      </w:r>
      <w:r w:rsidR="00233294">
        <w:rPr>
          <w:rFonts w:asciiTheme="minorHAnsi" w:hAnsiTheme="minorHAnsi" w:cstheme="minorHAnsi"/>
          <w:sz w:val="22"/>
          <w:szCs w:val="22"/>
        </w:rPr>
        <w:t>30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junho</w:t>
      </w:r>
      <w:r w:rsidRPr="001843F1">
        <w:rPr>
          <w:rFonts w:asciiTheme="minorHAnsi" w:hAnsiTheme="minorHAnsi" w:cstheme="minorHAnsi"/>
          <w:sz w:val="22"/>
          <w:szCs w:val="22"/>
        </w:rPr>
        <w:t>. A percentagem de realização é calculada com base nos boletins de análise entregues à Sanest.</w:t>
      </w:r>
    </w:p>
    <w:p w:rsidR="006E609F" w:rsidRDefault="006E609F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bookmarkStart w:id="209" w:name="_Toc291837781"/>
      <w:bookmarkStart w:id="210" w:name="_Toc355602843"/>
      <w:r w:rsidRPr="00A242B4">
        <w:rPr>
          <w:rFonts w:ascii="Calibri" w:hAnsi="Calibri"/>
          <w:szCs w:val="18"/>
        </w:rPr>
        <w:lastRenderedPageBreak/>
        <w:t xml:space="preserve">Tabela </w:t>
      </w:r>
      <w:r w:rsidR="00A948F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948F3" w:rsidRPr="00A242B4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3</w:t>
      </w:r>
      <w:r w:rsidR="00A948F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209"/>
      <w:bookmarkEnd w:id="210"/>
    </w:p>
    <w:p w:rsidR="00535E20" w:rsidRPr="00A242B4" w:rsidRDefault="00535E20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</w:p>
    <w:tbl>
      <w:tblPr>
        <w:tblW w:w="9334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487"/>
        <w:gridCol w:w="498"/>
        <w:gridCol w:w="495"/>
        <w:gridCol w:w="508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  <w:tblGridChange w:id="211">
          <w:tblGrid>
            <w:gridCol w:w="502"/>
            <w:gridCol w:w="985"/>
            <w:gridCol w:w="487"/>
            <w:gridCol w:w="15"/>
            <w:gridCol w:w="483"/>
            <w:gridCol w:w="4"/>
            <w:gridCol w:w="491"/>
            <w:gridCol w:w="7"/>
            <w:gridCol w:w="495"/>
            <w:gridCol w:w="6"/>
            <w:gridCol w:w="498"/>
            <w:gridCol w:w="4"/>
            <w:gridCol w:w="498"/>
            <w:gridCol w:w="14"/>
            <w:gridCol w:w="502"/>
            <w:gridCol w:w="20"/>
            <w:gridCol w:w="502"/>
            <w:gridCol w:w="20"/>
            <w:gridCol w:w="502"/>
            <w:gridCol w:w="20"/>
            <w:gridCol w:w="490"/>
            <w:gridCol w:w="12"/>
            <w:gridCol w:w="490"/>
            <w:gridCol w:w="38"/>
            <w:gridCol w:w="502"/>
            <w:gridCol w:w="38"/>
            <w:gridCol w:w="502"/>
            <w:gridCol w:w="38"/>
            <w:gridCol w:w="502"/>
            <w:gridCol w:w="38"/>
            <w:gridCol w:w="502"/>
            <w:gridCol w:w="127"/>
            <w:gridCol w:w="502"/>
          </w:tblGrid>
        </w:tblGridChange>
      </w:tblGrid>
      <w:tr w:rsidR="006E609F" w:rsidRPr="00A36B52" w:rsidTr="00EB7DEE">
        <w:trPr>
          <w:jc w:val="center"/>
        </w:trPr>
        <w:tc>
          <w:tcPr>
            <w:tcW w:w="1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480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22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233294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233294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(até 30 junh</w:t>
            </w:r>
            <w:r w:rsidR="006E609F" w:rsidRPr="00A36B52">
              <w:rPr>
                <w:rFonts w:ascii="Calibri" w:hAnsi="Calibri"/>
                <w:b/>
                <w:sz w:val="12"/>
                <w:szCs w:val="12"/>
              </w:rPr>
              <w:t>o)</w:t>
            </w:r>
          </w:p>
        </w:tc>
      </w:tr>
      <w:tr w:rsidR="00233294" w:rsidRPr="00A36B52" w:rsidTr="00EB7DEE">
        <w:trPr>
          <w:jc w:val="center"/>
        </w:trPr>
        <w:tc>
          <w:tcPr>
            <w:tcW w:w="1487" w:type="dxa"/>
          </w:tcPr>
          <w:p w:rsidR="00233294" w:rsidRPr="00A36B52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49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495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0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49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16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49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629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3049DC" w:rsidRPr="006C166F" w:rsidTr="00EB7DEE">
        <w:trPr>
          <w:jc w:val="center"/>
        </w:trPr>
        <w:tc>
          <w:tcPr>
            <w:tcW w:w="1487" w:type="dxa"/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1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1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1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1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1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1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1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1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2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2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2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2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2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2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2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2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2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229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23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231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232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3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3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3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3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</w:tcPr>
          <w:p w:rsidR="003049DC" w:rsidRPr="00A13588" w:rsidRDefault="003049D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23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238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23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240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241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4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4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4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4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24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247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24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249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25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6C166F" w:rsidTr="00F70119">
        <w:tblPrEx>
          <w:tblW w:w="9334" w:type="dxa"/>
          <w:jc w:val="center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51" w:author="Cristina Santos" w:date="2013-07-03T18:26:00Z">
            <w:tblPrEx>
              <w:tblW w:w="9334" w:type="dxa"/>
              <w:jc w:val="center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52" w:author="Cristina Santos" w:date="2013-07-03T18:26:00Z">
            <w:trPr>
              <w:gridAfter w:val="0"/>
              <w:jc w:val="center"/>
            </w:trPr>
          </w:trPrChange>
        </w:trPr>
        <w:tc>
          <w:tcPr>
            <w:tcW w:w="1487" w:type="dxa"/>
            <w:tcPrChange w:id="253" w:author="Cristina Santos" w:date="2013-07-03T18:26:00Z">
              <w:tcPr>
                <w:tcW w:w="1487" w:type="dxa"/>
                <w:gridSpan w:val="2"/>
              </w:tcPr>
            </w:tcPrChange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  <w:tcPrChange w:id="254" w:author="Cristina Santos" w:date="2013-07-03T18:26:00Z">
              <w:tcPr>
                <w:tcW w:w="487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5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5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257" w:author="Cristina Santos" w:date="2013-07-03T18:26:00Z">
              <w:tcPr>
                <w:tcW w:w="498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5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5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  <w:tcPrChange w:id="260" w:author="Cristina Santos" w:date="2013-07-03T18:26:00Z">
              <w:tcPr>
                <w:tcW w:w="495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6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6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  <w:tcPrChange w:id="263" w:author="Cristina Santos" w:date="2013-07-03T18:26:00Z">
              <w:tcPr>
                <w:tcW w:w="508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6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6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266" w:author="Cristina Santos" w:date="2013-07-03T18:26:00Z">
              <w:tcPr>
                <w:tcW w:w="498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6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6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269" w:author="Cristina Santos" w:date="2013-07-03T18:26:00Z">
              <w:tcPr>
                <w:tcW w:w="516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7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7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272" w:author="Cristina Santos" w:date="2013-07-03T18:26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7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7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275" w:author="Cristina Santos" w:date="2013-07-03T18:26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7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7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278" w:author="Cristina Santos" w:date="2013-07-03T18:26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7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280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281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282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283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  <w:tcPrChange w:id="284" w:author="Cristina Santos" w:date="2013-07-03T18:26:00Z">
              <w:tcPr>
                <w:tcW w:w="490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8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8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287" w:author="Cristina Santos" w:date="2013-07-03T18:26:00Z">
              <w:tcPr>
                <w:tcW w:w="540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8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8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290" w:author="Cristina Santos" w:date="2013-07-03T18:26:00Z">
              <w:tcPr>
                <w:tcW w:w="540" w:type="dxa"/>
                <w:gridSpan w:val="2"/>
                <w:vAlign w:val="bottom"/>
              </w:tcPr>
            </w:tcPrChange>
          </w:tcPr>
          <w:p w:rsidR="003049DC" w:rsidRPr="00A13588" w:rsidRDefault="003049DC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29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292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293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294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295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296" w:author="Cristina Santos" w:date="2013-07-03T18:26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29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29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299" w:author="Cristina Santos" w:date="2013-07-03T18:26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0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0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302" w:author="Cristina Santos" w:date="2013-07-03T18:26:00Z">
              <w:tcPr>
                <w:tcW w:w="629" w:type="dxa"/>
                <w:gridSpan w:val="2"/>
                <w:shd w:val="clear" w:color="auto" w:fill="DAEEF3"/>
                <w:vAlign w:val="bottom"/>
              </w:tcPr>
            </w:tcPrChange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30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304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305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306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307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6C166F" w:rsidTr="00F70119">
        <w:tblPrEx>
          <w:tblW w:w="9334" w:type="dxa"/>
          <w:jc w:val="center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08" w:author="Cristina Santos" w:date="2013-07-03T18:26:00Z">
            <w:tblPrEx>
              <w:tblW w:w="9334" w:type="dxa"/>
              <w:jc w:val="center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309" w:author="Cristina Santos" w:date="2013-07-03T18:26:00Z">
            <w:trPr>
              <w:gridAfter w:val="0"/>
              <w:jc w:val="center"/>
            </w:trPr>
          </w:trPrChange>
        </w:trPr>
        <w:tc>
          <w:tcPr>
            <w:tcW w:w="1487" w:type="dxa"/>
            <w:tcPrChange w:id="310" w:author="Cristina Santos" w:date="2013-07-03T18:26:00Z">
              <w:tcPr>
                <w:tcW w:w="1487" w:type="dxa"/>
                <w:gridSpan w:val="2"/>
              </w:tcPr>
            </w:tcPrChange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  <w:tcPrChange w:id="311" w:author="Cristina Santos" w:date="2013-07-03T18:26:00Z">
              <w:tcPr>
                <w:tcW w:w="487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1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1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314" w:author="Cristina Santos" w:date="2013-07-03T18:26:00Z">
              <w:tcPr>
                <w:tcW w:w="498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1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1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  <w:tcPrChange w:id="317" w:author="Cristina Santos" w:date="2013-07-03T18:26:00Z">
              <w:tcPr>
                <w:tcW w:w="495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1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1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  <w:tcPrChange w:id="320" w:author="Cristina Santos" w:date="2013-07-03T18:26:00Z">
              <w:tcPr>
                <w:tcW w:w="508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2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2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323" w:author="Cristina Santos" w:date="2013-07-03T18:26:00Z">
              <w:tcPr>
                <w:tcW w:w="498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2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2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326" w:author="Cristina Santos" w:date="2013-07-03T18:26:00Z">
              <w:tcPr>
                <w:tcW w:w="516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2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2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329" w:author="Cristina Santos" w:date="2013-07-03T18:26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3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3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332" w:author="Cristina Santos" w:date="2013-07-03T18:26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3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3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335" w:author="Cristina Santos" w:date="2013-07-03T18:26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3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337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33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339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34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  <w:tcPrChange w:id="341" w:author="Cristina Santos" w:date="2013-07-03T18:26:00Z">
              <w:tcPr>
                <w:tcW w:w="490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4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4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344" w:author="Cristina Santos" w:date="2013-07-03T18:26:00Z">
              <w:tcPr>
                <w:tcW w:w="540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4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4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347" w:author="Cristina Santos" w:date="2013-07-03T18:26:00Z">
              <w:tcPr>
                <w:tcW w:w="540" w:type="dxa"/>
                <w:gridSpan w:val="2"/>
                <w:vAlign w:val="bottom"/>
              </w:tcPr>
            </w:tcPrChange>
          </w:tcPr>
          <w:p w:rsidR="003049DC" w:rsidRPr="00A13588" w:rsidRDefault="003049DC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34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349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35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351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352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353" w:author="Cristina Santos" w:date="2013-07-03T18:26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5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5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356" w:author="Cristina Santos" w:date="2013-07-03T18:26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5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5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359" w:author="Cristina Santos" w:date="2013-07-03T18:26:00Z">
              <w:tcPr>
                <w:tcW w:w="629" w:type="dxa"/>
                <w:gridSpan w:val="2"/>
                <w:shd w:val="clear" w:color="auto" w:fill="DAEEF3"/>
                <w:vAlign w:val="bottom"/>
              </w:tcPr>
            </w:tcPrChange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36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361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362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363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364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6C166F" w:rsidTr="00461E39">
        <w:tblPrEx>
          <w:tblW w:w="9334" w:type="dxa"/>
          <w:jc w:val="center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65" w:author="Cristina Santos" w:date="2013-07-03T18:25:00Z">
            <w:tblPrEx>
              <w:tblW w:w="9334" w:type="dxa"/>
              <w:jc w:val="center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90"/>
          <w:jc w:val="center"/>
          <w:trPrChange w:id="366" w:author="Cristina Santos" w:date="2013-07-03T18:25:00Z">
            <w:trPr>
              <w:gridAfter w:val="0"/>
              <w:trHeight w:val="290"/>
              <w:jc w:val="center"/>
            </w:trPr>
          </w:trPrChange>
        </w:trPr>
        <w:tc>
          <w:tcPr>
            <w:tcW w:w="1487" w:type="dxa"/>
            <w:tcPrChange w:id="367" w:author="Cristina Santos" w:date="2013-07-03T18:25:00Z">
              <w:tcPr>
                <w:tcW w:w="1487" w:type="dxa"/>
                <w:gridSpan w:val="2"/>
              </w:tcPr>
            </w:tcPrChange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  <w:tcPrChange w:id="368" w:author="Cristina Santos" w:date="2013-07-03T18:25:00Z">
              <w:tcPr>
                <w:tcW w:w="487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6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7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371" w:author="Cristina Santos" w:date="2013-07-03T18:25:00Z">
              <w:tcPr>
                <w:tcW w:w="498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7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7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  <w:tcPrChange w:id="374" w:author="Cristina Santos" w:date="2013-07-03T18:25:00Z">
              <w:tcPr>
                <w:tcW w:w="495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7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7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  <w:tcPrChange w:id="377" w:author="Cristina Santos" w:date="2013-07-03T18:25:00Z">
              <w:tcPr>
                <w:tcW w:w="508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7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7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380" w:author="Cristina Santos" w:date="2013-07-03T18:25:00Z">
              <w:tcPr>
                <w:tcW w:w="498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8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8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383" w:author="Cristina Santos" w:date="2013-07-03T18:25:00Z">
              <w:tcPr>
                <w:tcW w:w="516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8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8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386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8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8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389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9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39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392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9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394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395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396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397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  <w:tcPrChange w:id="398" w:author="Cristina Santos" w:date="2013-07-03T18:25:00Z">
              <w:tcPr>
                <w:tcW w:w="490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39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0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401" w:author="Cristina Santos" w:date="2013-07-03T18:25:00Z">
              <w:tcPr>
                <w:tcW w:w="540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0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0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404" w:author="Cristina Santos" w:date="2013-07-03T18:25:00Z">
              <w:tcPr>
                <w:tcW w:w="540" w:type="dxa"/>
                <w:gridSpan w:val="2"/>
                <w:vAlign w:val="bottom"/>
              </w:tcPr>
            </w:tcPrChange>
          </w:tcPr>
          <w:p w:rsidR="003049DC" w:rsidRPr="00A13588" w:rsidRDefault="003049DC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40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406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407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408" w:author="Cristina Santos" w:date="2013-07-03T18:25:00Z">
              <w:r w:rsidRPr="00A13588" w:rsidDel="007D2BC4">
                <w:rPr>
                  <w:rFonts w:ascii="Calibri" w:hAnsi="Calibri"/>
                  <w:sz w:val="16"/>
                  <w:szCs w:val="16"/>
                  <w:rPrChange w:id="40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410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1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1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413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1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1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416" w:author="Cristina Santos" w:date="2013-07-03T18:25:00Z">
              <w:tcPr>
                <w:tcW w:w="629" w:type="dxa"/>
                <w:gridSpan w:val="2"/>
                <w:shd w:val="clear" w:color="auto" w:fill="DAEEF3"/>
                <w:vAlign w:val="bottom"/>
              </w:tcPr>
            </w:tcPrChange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41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418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41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420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421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6C166F" w:rsidTr="00461E39">
        <w:tblPrEx>
          <w:tblW w:w="9334" w:type="dxa"/>
          <w:jc w:val="center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22" w:author="Cristina Santos" w:date="2013-07-03T18:25:00Z">
            <w:tblPrEx>
              <w:tblW w:w="9334" w:type="dxa"/>
              <w:jc w:val="center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423" w:author="Cristina Santos" w:date="2013-07-03T18:25:00Z">
            <w:trPr>
              <w:gridAfter w:val="0"/>
              <w:jc w:val="center"/>
            </w:trPr>
          </w:trPrChange>
        </w:trPr>
        <w:tc>
          <w:tcPr>
            <w:tcW w:w="1487" w:type="dxa"/>
            <w:tcPrChange w:id="424" w:author="Cristina Santos" w:date="2013-07-03T18:25:00Z">
              <w:tcPr>
                <w:tcW w:w="1487" w:type="dxa"/>
                <w:gridSpan w:val="2"/>
              </w:tcPr>
            </w:tcPrChange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  <w:tcPrChange w:id="425" w:author="Cristina Santos" w:date="2013-07-03T18:25:00Z">
              <w:tcPr>
                <w:tcW w:w="487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2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2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428" w:author="Cristina Santos" w:date="2013-07-03T18:25:00Z">
              <w:tcPr>
                <w:tcW w:w="498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2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3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  <w:tcPrChange w:id="431" w:author="Cristina Santos" w:date="2013-07-03T18:25:00Z">
              <w:tcPr>
                <w:tcW w:w="495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3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3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  <w:tcPrChange w:id="434" w:author="Cristina Santos" w:date="2013-07-03T18:25:00Z">
              <w:tcPr>
                <w:tcW w:w="508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3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3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437" w:author="Cristina Santos" w:date="2013-07-03T18:25:00Z">
              <w:tcPr>
                <w:tcW w:w="498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3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3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440" w:author="Cristina Santos" w:date="2013-07-03T18:25:00Z">
              <w:tcPr>
                <w:tcW w:w="516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4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4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443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4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4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446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4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4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449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5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451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452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453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454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  <w:tcPrChange w:id="455" w:author="Cristina Santos" w:date="2013-07-03T18:25:00Z">
              <w:tcPr>
                <w:tcW w:w="490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5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5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458" w:author="Cristina Santos" w:date="2013-07-03T18:25:00Z">
              <w:tcPr>
                <w:tcW w:w="540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5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6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461" w:author="Cristina Santos" w:date="2013-07-03T18:25:00Z">
              <w:tcPr>
                <w:tcW w:w="540" w:type="dxa"/>
                <w:gridSpan w:val="2"/>
                <w:vAlign w:val="bottom"/>
              </w:tcPr>
            </w:tcPrChange>
          </w:tcPr>
          <w:p w:rsidR="003049DC" w:rsidRPr="00A13588" w:rsidRDefault="003049DC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46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463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464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465" w:author="Cristina Santos" w:date="2013-07-03T18:25:00Z">
              <w:r w:rsidRPr="00A13588" w:rsidDel="007D2BC4">
                <w:rPr>
                  <w:rFonts w:ascii="Calibri" w:hAnsi="Calibri"/>
                  <w:sz w:val="16"/>
                  <w:szCs w:val="16"/>
                  <w:rPrChange w:id="466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467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6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6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470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7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7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473" w:author="Cristina Santos" w:date="2013-07-03T18:25:00Z">
              <w:tcPr>
                <w:tcW w:w="629" w:type="dxa"/>
                <w:gridSpan w:val="2"/>
                <w:shd w:val="clear" w:color="auto" w:fill="DAEEF3"/>
                <w:vAlign w:val="bottom"/>
              </w:tcPr>
            </w:tcPrChange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47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475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476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477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47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6C166F" w:rsidTr="00461E39">
        <w:tblPrEx>
          <w:tblW w:w="9334" w:type="dxa"/>
          <w:jc w:val="center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79" w:author="Cristina Santos" w:date="2013-07-03T18:25:00Z">
            <w:tblPrEx>
              <w:tblW w:w="9334" w:type="dxa"/>
              <w:jc w:val="center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480" w:author="Cristina Santos" w:date="2013-07-03T18:25:00Z">
            <w:trPr>
              <w:gridAfter w:val="0"/>
              <w:jc w:val="center"/>
            </w:trPr>
          </w:trPrChange>
        </w:trPr>
        <w:tc>
          <w:tcPr>
            <w:tcW w:w="1487" w:type="dxa"/>
            <w:tcPrChange w:id="481" w:author="Cristina Santos" w:date="2013-07-03T18:25:00Z">
              <w:tcPr>
                <w:tcW w:w="1487" w:type="dxa"/>
                <w:gridSpan w:val="2"/>
              </w:tcPr>
            </w:tcPrChange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  <w:tcPrChange w:id="482" w:author="Cristina Santos" w:date="2013-07-03T18:25:00Z">
              <w:tcPr>
                <w:tcW w:w="487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8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8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485" w:author="Cristina Santos" w:date="2013-07-03T18:25:00Z">
              <w:tcPr>
                <w:tcW w:w="498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8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8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  <w:tcPrChange w:id="488" w:author="Cristina Santos" w:date="2013-07-03T18:25:00Z">
              <w:tcPr>
                <w:tcW w:w="495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8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9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  <w:tcPrChange w:id="491" w:author="Cristina Santos" w:date="2013-07-03T18:25:00Z">
              <w:tcPr>
                <w:tcW w:w="508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9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9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494" w:author="Cristina Santos" w:date="2013-07-03T18:25:00Z">
              <w:tcPr>
                <w:tcW w:w="498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9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9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497" w:author="Cristina Santos" w:date="2013-07-03T18:25:00Z">
              <w:tcPr>
                <w:tcW w:w="516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49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49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500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0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0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503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0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0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506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0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508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509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510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511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  <w:tcPrChange w:id="512" w:author="Cristina Santos" w:date="2013-07-03T18:25:00Z">
              <w:tcPr>
                <w:tcW w:w="490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1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1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515" w:author="Cristina Santos" w:date="2013-07-03T18:25:00Z">
              <w:tcPr>
                <w:tcW w:w="540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1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1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518" w:author="Cristina Santos" w:date="2013-07-03T18:25:00Z">
              <w:tcPr>
                <w:tcW w:w="540" w:type="dxa"/>
                <w:gridSpan w:val="2"/>
                <w:vAlign w:val="bottom"/>
              </w:tcPr>
            </w:tcPrChange>
          </w:tcPr>
          <w:p w:rsidR="003049DC" w:rsidRPr="00A13588" w:rsidRDefault="003049DC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51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520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521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522" w:author="Cristina Santos" w:date="2013-07-03T18:25:00Z">
              <w:r w:rsidRPr="00A13588" w:rsidDel="007D2BC4">
                <w:rPr>
                  <w:rFonts w:ascii="Calibri" w:hAnsi="Calibri"/>
                  <w:sz w:val="16"/>
                  <w:szCs w:val="16"/>
                  <w:rPrChange w:id="523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524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2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2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527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2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2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530" w:author="Cristina Santos" w:date="2013-07-03T18:25:00Z">
              <w:tcPr>
                <w:tcW w:w="629" w:type="dxa"/>
                <w:gridSpan w:val="2"/>
                <w:shd w:val="clear" w:color="auto" w:fill="DAEEF3"/>
                <w:vAlign w:val="bottom"/>
              </w:tcPr>
            </w:tcPrChange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53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532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533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534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535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6C166F" w:rsidTr="00461E39">
        <w:tblPrEx>
          <w:tblW w:w="9334" w:type="dxa"/>
          <w:jc w:val="center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36" w:author="Cristina Santos" w:date="2013-07-03T18:25:00Z">
            <w:tblPrEx>
              <w:tblW w:w="9334" w:type="dxa"/>
              <w:jc w:val="center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70"/>
          <w:jc w:val="center"/>
          <w:trPrChange w:id="537" w:author="Cristina Santos" w:date="2013-07-03T18:25:00Z">
            <w:trPr>
              <w:gridAfter w:val="0"/>
              <w:trHeight w:val="70"/>
              <w:jc w:val="center"/>
            </w:trPr>
          </w:trPrChange>
        </w:trPr>
        <w:tc>
          <w:tcPr>
            <w:tcW w:w="1487" w:type="dxa"/>
            <w:tcPrChange w:id="538" w:author="Cristina Santos" w:date="2013-07-03T18:25:00Z">
              <w:tcPr>
                <w:tcW w:w="1487" w:type="dxa"/>
                <w:gridSpan w:val="2"/>
              </w:tcPr>
            </w:tcPrChange>
          </w:tcPr>
          <w:p w:rsidR="003049DC" w:rsidRPr="006C166F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  <w:r>
              <w:rPr>
                <w:rFonts w:ascii="Calibri" w:hAnsi="Calibri"/>
                <w:sz w:val="16"/>
                <w:szCs w:val="16"/>
              </w:rPr>
              <w:t xml:space="preserve"> total</w:t>
            </w:r>
          </w:p>
        </w:tc>
        <w:tc>
          <w:tcPr>
            <w:tcW w:w="487" w:type="dxa"/>
            <w:tcPrChange w:id="539" w:author="Cristina Santos" w:date="2013-07-03T18:25:00Z">
              <w:tcPr>
                <w:tcW w:w="487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4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4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542" w:author="Cristina Santos" w:date="2013-07-03T18:25:00Z">
              <w:tcPr>
                <w:tcW w:w="498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4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4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  <w:tcPrChange w:id="545" w:author="Cristina Santos" w:date="2013-07-03T18:25:00Z">
              <w:tcPr>
                <w:tcW w:w="495" w:type="dxa"/>
                <w:gridSpan w:val="2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4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4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  <w:tcPrChange w:id="548" w:author="Cristina Santos" w:date="2013-07-03T18:25:00Z">
              <w:tcPr>
                <w:tcW w:w="508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4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5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551" w:author="Cristina Santos" w:date="2013-07-03T18:25:00Z">
              <w:tcPr>
                <w:tcW w:w="498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5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5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554" w:author="Cristina Santos" w:date="2013-07-03T18:25:00Z">
              <w:tcPr>
                <w:tcW w:w="516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5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5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557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5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5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560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6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6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563" w:author="Cristina Santos" w:date="2013-07-03T18:25:00Z">
              <w:tcPr>
                <w:tcW w:w="522" w:type="dxa"/>
                <w:gridSpan w:val="2"/>
                <w:shd w:val="clear" w:color="auto" w:fill="EAF1DD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6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565" w:author="Cristina Santos" w:date="2013-07-03T18:26:00Z">
              <w:r w:rsidRPr="00A13588">
                <w:rPr>
                  <w:rFonts w:ascii="Calibri" w:hAnsi="Calibri"/>
                  <w:sz w:val="16"/>
                  <w:szCs w:val="16"/>
                  <w:rPrChange w:id="566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567" w:author="Cristina Santos" w:date="2013-07-03T18:25:00Z">
              <w:r w:rsidRPr="00A13588" w:rsidDel="003049DC">
                <w:rPr>
                  <w:rFonts w:ascii="Calibri" w:hAnsi="Calibri"/>
                  <w:sz w:val="16"/>
                  <w:szCs w:val="16"/>
                  <w:rPrChange w:id="56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</w:p>
        </w:tc>
        <w:tc>
          <w:tcPr>
            <w:tcW w:w="490" w:type="dxa"/>
            <w:tcPrChange w:id="569" w:author="Cristina Santos" w:date="2013-07-03T18:25:00Z">
              <w:tcPr>
                <w:tcW w:w="490" w:type="dxa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7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7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572" w:author="Cristina Santos" w:date="2013-07-03T18:25:00Z">
              <w:tcPr>
                <w:tcW w:w="540" w:type="dxa"/>
                <w:gridSpan w:val="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7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7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tcPrChange w:id="575" w:author="Cristina Santos" w:date="2013-07-03T18:25:00Z">
              <w:tcPr>
                <w:tcW w:w="540" w:type="dxa"/>
                <w:gridSpan w:val="2"/>
                <w:vAlign w:val="bottom"/>
              </w:tcPr>
            </w:tcPrChange>
          </w:tcPr>
          <w:p w:rsidR="003049DC" w:rsidRPr="00A13588" w:rsidRDefault="003049DC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57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577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578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579" w:author="Cristina Santos" w:date="2013-07-03T18:25:00Z">
              <w:r w:rsidRPr="00A13588" w:rsidDel="007D2BC4">
                <w:rPr>
                  <w:rFonts w:ascii="Calibri" w:hAnsi="Calibri"/>
                  <w:sz w:val="16"/>
                  <w:szCs w:val="16"/>
                  <w:rPrChange w:id="58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581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8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8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584" w:author="Cristina Santos" w:date="2013-07-03T18:25:00Z">
              <w:tcPr>
                <w:tcW w:w="540" w:type="dxa"/>
                <w:gridSpan w:val="2"/>
                <w:shd w:val="clear" w:color="auto" w:fill="DAEEF3"/>
              </w:tcPr>
            </w:tcPrChange>
          </w:tcPr>
          <w:p w:rsidR="003049DC" w:rsidRPr="00A13588" w:rsidRDefault="003049DC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8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8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587" w:author="Cristina Santos" w:date="2013-07-03T18:25:00Z">
              <w:tcPr>
                <w:tcW w:w="629" w:type="dxa"/>
                <w:gridSpan w:val="2"/>
                <w:shd w:val="clear" w:color="auto" w:fill="DAEEF3"/>
                <w:vAlign w:val="bottom"/>
              </w:tcPr>
            </w:tcPrChange>
          </w:tcPr>
          <w:p w:rsidR="003049DC" w:rsidRPr="00A13588" w:rsidRDefault="003049DC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58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589" w:author="Cristina Santos" w:date="2013-07-03T18:25:00Z">
              <w:r w:rsidRPr="00A13588">
                <w:rPr>
                  <w:rFonts w:ascii="Calibri" w:hAnsi="Calibri"/>
                  <w:sz w:val="16"/>
                  <w:szCs w:val="16"/>
                  <w:rPrChange w:id="590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591" w:author="Cristina Santos" w:date="2013-07-03T18:25:00Z">
              <w:r w:rsidRPr="00A13588" w:rsidDel="00461E39">
                <w:rPr>
                  <w:rFonts w:ascii="Calibri" w:hAnsi="Calibri"/>
                  <w:sz w:val="16"/>
                  <w:szCs w:val="16"/>
                  <w:rPrChange w:id="592" w:author="Cristina Santos" w:date="2013-07-03T18:47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9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9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9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9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5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9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59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08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59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0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0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0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0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0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0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0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0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0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0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1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1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1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13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14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A13588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15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16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17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18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A13588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rPrChange w:id="619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20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A13588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21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A13588">
              <w:rPr>
                <w:rFonts w:ascii="Calibri" w:hAnsi="Calibri"/>
                <w:sz w:val="16"/>
                <w:szCs w:val="16"/>
                <w:rPrChange w:id="622" w:author="Cristina Santos" w:date="2013-07-03T18:47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campanha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regular</w:t>
      </w:r>
      <w:r w:rsidR="00233294">
        <w:rPr>
          <w:rFonts w:asciiTheme="minorHAnsi" w:hAnsiTheme="minorHAnsi" w:cstheme="minorHAnsi"/>
          <w:sz w:val="22"/>
          <w:szCs w:val="22"/>
        </w:rPr>
        <w:t>es</w:t>
      </w:r>
      <w:r w:rsidRPr="001843F1">
        <w:rPr>
          <w:rFonts w:asciiTheme="minorHAnsi" w:hAnsiTheme="minorHAnsi" w:cstheme="minorHAnsi"/>
          <w:sz w:val="22"/>
          <w:szCs w:val="22"/>
        </w:rPr>
        <w:t xml:space="preserve"> realizada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na coluna de água no dia </w:t>
      </w:r>
      <w:r w:rsidR="00233294">
        <w:rPr>
          <w:rFonts w:asciiTheme="minorHAnsi" w:hAnsiTheme="minorHAnsi" w:cstheme="minorHAnsi"/>
          <w:sz w:val="22"/>
          <w:szCs w:val="22"/>
        </w:rPr>
        <w:t>24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abril e 12 de junho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</w:t>
      </w:r>
      <w:r w:rsidR="00233294">
        <w:rPr>
          <w:rFonts w:asciiTheme="minorHAnsi" w:hAnsiTheme="minorHAnsi" w:cstheme="minorHAnsi"/>
          <w:sz w:val="22"/>
          <w:szCs w:val="22"/>
        </w:rPr>
        <w:t>0</w:t>
      </w:r>
      <w:r w:rsidR="00690751"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</w:t>
      </w:r>
      <w:r w:rsidRPr="001843F1">
        <w:rPr>
          <w:rFonts w:asciiTheme="minorHAnsi" w:hAnsiTheme="minorHAnsi" w:cstheme="minorHAnsi"/>
          <w:sz w:val="22"/>
          <w:szCs w:val="22"/>
        </w:rPr>
        <w:t>o. A percentagem de realização é calculada com base nos boletins de análise entregues à Sanest.</w:t>
      </w:r>
    </w:p>
    <w:p w:rsidR="006E4FA4" w:rsidRDefault="006E4FA4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623" w:name="_Toc291837782"/>
    </w:p>
    <w:p w:rsidR="006E609F" w:rsidRDefault="006E609F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bookmarkStart w:id="624" w:name="_Toc355602844"/>
      <w:r w:rsidRPr="00A242B4">
        <w:rPr>
          <w:rFonts w:ascii="Calibri" w:hAnsi="Calibri"/>
          <w:szCs w:val="18"/>
        </w:rPr>
        <w:t xml:space="preserve">Tabela </w:t>
      </w:r>
      <w:r w:rsidR="00A948F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948F3" w:rsidRPr="00A242B4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4</w:t>
      </w:r>
      <w:r w:rsidR="00A948F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</w:t>
      </w:r>
      <w:r w:rsidR="00233294">
        <w:rPr>
          <w:rFonts w:ascii="Calibri" w:hAnsi="Calibri"/>
          <w:szCs w:val="18"/>
        </w:rPr>
        <w:t>s</w:t>
      </w:r>
      <w:r w:rsidRPr="00A242B4">
        <w:rPr>
          <w:rFonts w:ascii="Calibri" w:hAnsi="Calibri"/>
          <w:szCs w:val="18"/>
        </w:rPr>
        <w:t xml:space="preserve"> campanha</w:t>
      </w:r>
      <w:r w:rsidR="00233294">
        <w:rPr>
          <w:rFonts w:ascii="Calibri" w:hAnsi="Calibri"/>
          <w:szCs w:val="18"/>
        </w:rPr>
        <w:t>s</w:t>
      </w:r>
      <w:r w:rsidRPr="00A242B4">
        <w:rPr>
          <w:rFonts w:ascii="Calibri" w:hAnsi="Calibri"/>
          <w:szCs w:val="18"/>
        </w:rPr>
        <w:t xml:space="preserve"> bimestra</w:t>
      </w:r>
      <w:r w:rsidR="00233294">
        <w:rPr>
          <w:rFonts w:ascii="Calibri" w:hAnsi="Calibri"/>
          <w:szCs w:val="18"/>
        </w:rPr>
        <w:t>is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233294">
        <w:rPr>
          <w:rFonts w:ascii="Calibri" w:hAnsi="Calibri"/>
          <w:szCs w:val="18"/>
        </w:rPr>
        <w:t>24 de abril e a 12 de junho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623"/>
      <w:bookmarkEnd w:id="624"/>
    </w:p>
    <w:tbl>
      <w:tblPr>
        <w:tblW w:w="9340" w:type="dxa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"/>
        <w:gridCol w:w="1853"/>
        <w:gridCol w:w="133"/>
        <w:gridCol w:w="708"/>
        <w:gridCol w:w="584"/>
        <w:gridCol w:w="125"/>
        <w:gridCol w:w="709"/>
        <w:gridCol w:w="584"/>
        <w:gridCol w:w="125"/>
        <w:gridCol w:w="708"/>
        <w:gridCol w:w="584"/>
        <w:gridCol w:w="125"/>
        <w:gridCol w:w="709"/>
        <w:gridCol w:w="584"/>
        <w:gridCol w:w="125"/>
        <w:gridCol w:w="771"/>
        <w:gridCol w:w="663"/>
        <w:gridCol w:w="125"/>
      </w:tblGrid>
      <w:tr w:rsidR="00233294" w:rsidRPr="00EB7DEE" w:rsidTr="00E129C0">
        <w:trPr>
          <w:gridAfter w:val="1"/>
          <w:wAfter w:w="125" w:type="dxa"/>
          <w:trHeight w:val="589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planeadas 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(AP)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realizadas 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(AR)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%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execução (AP/AR)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analisadas (AA)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(até 30 junho)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%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realização (AR/AA)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(até 30 junho)</w:t>
            </w:r>
          </w:p>
        </w:tc>
      </w:tr>
      <w:tr w:rsidR="007F449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  <w:tcBorders>
              <w:top w:val="nil"/>
            </w:tcBorders>
          </w:tcPr>
          <w:p w:rsidR="007F449C" w:rsidRPr="00EB7DEE" w:rsidRDefault="007F449C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7F449C" w:rsidRPr="00EB7DEE" w:rsidRDefault="007F449C" w:rsidP="007F449C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9" w:type="dxa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2DBDB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2DBDB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9" w:type="dxa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71" w:type="dxa"/>
            <w:shd w:val="clear" w:color="auto" w:fill="FDE9D9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88" w:type="dxa"/>
            <w:gridSpan w:val="2"/>
            <w:shd w:val="clear" w:color="auto" w:fill="FDE9D9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233294" w:rsidRPr="00EB7DEE" w:rsidTr="00EB7DEE">
        <w:tblPrEx>
          <w:jc w:val="left"/>
        </w:tblPrEx>
        <w:trPr>
          <w:gridBefore w:val="1"/>
          <w:wBefore w:w="125" w:type="dxa"/>
          <w:trHeight w:val="306"/>
        </w:trPr>
        <w:tc>
          <w:tcPr>
            <w:tcW w:w="1986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Bactérias coliformes</w:t>
            </w:r>
          </w:p>
        </w:tc>
        <w:tc>
          <w:tcPr>
            <w:tcW w:w="708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B7DEE">
            <w:pPr>
              <w:spacing w:after="0"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  <w:trHeight w:val="266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Coliformes Fecais 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E. </w:t>
            </w:r>
            <w:proofErr w:type="spellStart"/>
            <w:r w:rsidRPr="00EB7DEE">
              <w:rPr>
                <w:rFonts w:ascii="Calibri" w:hAnsi="Calibri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Enterococos intestinais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Salmonelas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Bacteriófagos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62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2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Nitratos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2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2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2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3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3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3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3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3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3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3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3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3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3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4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4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642" w:author="Cristina Santos" w:date="2013-07-03T18:26:00Z">
              <w:r w:rsidRPr="005C2C4E">
                <w:rPr>
                  <w:rFonts w:ascii="Calibri" w:hAnsi="Calibri"/>
                  <w:sz w:val="16"/>
                  <w:szCs w:val="16"/>
                  <w:rPrChange w:id="643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644" w:author="Cristina Santos" w:date="2013-07-03T18:26:00Z">
              <w:r w:rsidRPr="005C2C4E" w:rsidDel="003049DC">
                <w:rPr>
                  <w:rFonts w:ascii="Calibri" w:hAnsi="Calibri"/>
                  <w:sz w:val="16"/>
                  <w:szCs w:val="16"/>
                  <w:rPrChange w:id="645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4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4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4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649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650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651" w:author="Cristina Santos" w:date="2013-07-03T18:27:00Z">
              <w:r w:rsidRPr="005C2C4E" w:rsidDel="00C31000">
                <w:rPr>
                  <w:rFonts w:ascii="Calibri" w:hAnsi="Calibri"/>
                  <w:sz w:val="16"/>
                  <w:szCs w:val="16"/>
                  <w:rPrChange w:id="652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65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5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Nitritos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5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5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5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5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5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6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6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6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6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6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6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6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6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6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6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670" w:author="Cristina Santos" w:date="2013-07-03T18:26:00Z">
              <w:r w:rsidRPr="005C2C4E">
                <w:rPr>
                  <w:rFonts w:ascii="Calibri" w:hAnsi="Calibri"/>
                  <w:sz w:val="16"/>
                  <w:szCs w:val="16"/>
                  <w:rPrChange w:id="671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672" w:author="Cristina Santos" w:date="2013-07-03T18:26:00Z">
              <w:r w:rsidRPr="005C2C4E" w:rsidDel="00F961AF">
                <w:rPr>
                  <w:rFonts w:ascii="Calibri" w:hAnsi="Calibri"/>
                  <w:sz w:val="16"/>
                  <w:szCs w:val="16"/>
                  <w:rPrChange w:id="673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7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7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7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677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678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679" w:author="Cristina Santos" w:date="2013-07-03T18:27:00Z">
              <w:r w:rsidRPr="005C2C4E" w:rsidDel="00C31000">
                <w:rPr>
                  <w:rFonts w:ascii="Calibri" w:hAnsi="Calibri"/>
                  <w:sz w:val="16"/>
                  <w:szCs w:val="16"/>
                  <w:rPrChange w:id="680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68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8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Azoto Amoniacal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8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8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8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8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8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8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8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9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9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9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9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9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9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69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69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698" w:author="Cristina Santos" w:date="2013-07-03T18:26:00Z">
              <w:r w:rsidRPr="005C2C4E">
                <w:rPr>
                  <w:rFonts w:ascii="Calibri" w:hAnsi="Calibri"/>
                  <w:sz w:val="16"/>
                  <w:szCs w:val="16"/>
                  <w:rPrChange w:id="699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00" w:author="Cristina Santos" w:date="2013-07-03T18:26:00Z">
              <w:r w:rsidRPr="005C2C4E" w:rsidDel="00F961AF">
                <w:rPr>
                  <w:rFonts w:ascii="Calibri" w:hAnsi="Calibri"/>
                  <w:sz w:val="16"/>
                  <w:szCs w:val="16"/>
                  <w:rPrChange w:id="701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0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0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0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705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706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07" w:author="Cristina Santos" w:date="2013-07-03T18:27:00Z">
              <w:r w:rsidRPr="005C2C4E" w:rsidDel="00C31000">
                <w:rPr>
                  <w:rFonts w:ascii="Calibri" w:hAnsi="Calibri"/>
                  <w:sz w:val="16"/>
                  <w:szCs w:val="16"/>
                  <w:rPrChange w:id="708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70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1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Fosfatos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1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1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1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1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1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1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1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1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1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2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2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2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2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2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2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726" w:author="Cristina Santos" w:date="2013-07-03T18:26:00Z">
              <w:r w:rsidRPr="005C2C4E">
                <w:rPr>
                  <w:rFonts w:ascii="Calibri" w:hAnsi="Calibri"/>
                  <w:sz w:val="16"/>
                  <w:szCs w:val="16"/>
                  <w:rPrChange w:id="727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28" w:author="Cristina Santos" w:date="2013-07-03T18:26:00Z">
              <w:r w:rsidRPr="005C2C4E" w:rsidDel="00F961AF">
                <w:rPr>
                  <w:rFonts w:ascii="Calibri" w:hAnsi="Calibri"/>
                  <w:sz w:val="16"/>
                  <w:szCs w:val="16"/>
                  <w:rPrChange w:id="729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3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3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3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733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734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35" w:author="Cristina Santos" w:date="2013-07-03T18:27:00Z">
              <w:r w:rsidRPr="005C2C4E" w:rsidDel="00C31000">
                <w:rPr>
                  <w:rFonts w:ascii="Calibri" w:hAnsi="Calibri"/>
                  <w:sz w:val="16"/>
                  <w:szCs w:val="16"/>
                  <w:rPrChange w:id="736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73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3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OD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3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4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4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4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4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4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4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4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4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4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4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5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5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5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5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754" w:author="Cristina Santos" w:date="2013-07-03T18:26:00Z">
              <w:r w:rsidRPr="005C2C4E">
                <w:rPr>
                  <w:rFonts w:ascii="Calibri" w:hAnsi="Calibri"/>
                  <w:sz w:val="16"/>
                  <w:szCs w:val="16"/>
                  <w:rPrChange w:id="755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56" w:author="Cristina Santos" w:date="2013-07-03T18:26:00Z">
              <w:r w:rsidRPr="005C2C4E" w:rsidDel="00F961AF">
                <w:rPr>
                  <w:rFonts w:ascii="Calibri" w:hAnsi="Calibri"/>
                  <w:sz w:val="16"/>
                  <w:szCs w:val="16"/>
                  <w:rPrChange w:id="757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5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5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6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761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762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63" w:author="Cristina Santos" w:date="2013-07-03T18:27:00Z">
              <w:r w:rsidRPr="005C2C4E" w:rsidDel="00C31000">
                <w:rPr>
                  <w:rFonts w:ascii="Calibri" w:hAnsi="Calibri"/>
                  <w:sz w:val="16"/>
                  <w:szCs w:val="16"/>
                  <w:rPrChange w:id="764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76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6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 xml:space="preserve">% </w:t>
            </w:r>
            <w:proofErr w:type="spellStart"/>
            <w:proofErr w:type="gramStart"/>
            <w:r w:rsidRPr="005C2C4E">
              <w:rPr>
                <w:rFonts w:ascii="Calibri" w:hAnsi="Calibri"/>
                <w:sz w:val="16"/>
                <w:szCs w:val="16"/>
                <w:rPrChange w:id="76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auto-consumo</w:t>
            </w:r>
            <w:proofErr w:type="spellEnd"/>
            <w:proofErr w:type="gramEnd"/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6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6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7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7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7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7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7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7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7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7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7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7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8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8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8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783" w:author="Cristina Santos" w:date="2013-07-03T18:26:00Z">
              <w:r w:rsidRPr="005C2C4E">
                <w:rPr>
                  <w:rFonts w:ascii="Calibri" w:hAnsi="Calibri"/>
                  <w:sz w:val="16"/>
                  <w:szCs w:val="16"/>
                  <w:rPrChange w:id="784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85" w:author="Cristina Santos" w:date="2013-07-03T18:26:00Z">
              <w:r w:rsidRPr="005C2C4E" w:rsidDel="00F961AF">
                <w:rPr>
                  <w:rFonts w:ascii="Calibri" w:hAnsi="Calibri"/>
                  <w:sz w:val="16"/>
                  <w:szCs w:val="16"/>
                  <w:rPrChange w:id="786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8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8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ins w:id="789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790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791" w:author="Cristina Santos" w:date="2013-07-03T18:27:00Z">
              <w:r w:rsidRPr="005C2C4E" w:rsidDel="00C31000">
                <w:rPr>
                  <w:rFonts w:ascii="Calibri" w:hAnsi="Calibri"/>
                  <w:sz w:val="16"/>
                  <w:szCs w:val="16"/>
                  <w:rPrChange w:id="792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5C2C4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Tran</w:t>
            </w:r>
            <w:r w:rsidRPr="005C2C4E"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  <w:r w:rsidRPr="005C2C4E">
              <w:rPr>
                <w:rFonts w:ascii="Calibri" w:hAnsi="Calibri"/>
                <w:sz w:val="16"/>
                <w:szCs w:val="16"/>
              </w:rPr>
              <w:t>parência</w:t>
            </w:r>
          </w:p>
        </w:tc>
        <w:tc>
          <w:tcPr>
            <w:tcW w:w="708" w:type="dxa"/>
          </w:tcPr>
          <w:p w:rsidR="00233294" w:rsidRPr="00A13588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A13588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5C2C4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5C2C4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79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gramStart"/>
            <w:r w:rsidRPr="005C2C4E">
              <w:rPr>
                <w:rFonts w:ascii="Calibri" w:hAnsi="Calibri"/>
                <w:sz w:val="16"/>
                <w:szCs w:val="16"/>
                <w:rPrChange w:id="79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Clorofila–a</w:t>
            </w:r>
            <w:proofErr w:type="gramEnd"/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9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9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9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79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79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0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0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0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0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0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0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0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0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0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21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0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810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811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812" w:author="Cristina Santos" w:date="2013-07-03T18:27:00Z">
              <w:r w:rsidRPr="005C2C4E" w:rsidDel="00EF440F">
                <w:rPr>
                  <w:rFonts w:ascii="Calibri" w:hAnsi="Calibri"/>
                  <w:sz w:val="16"/>
                  <w:szCs w:val="16"/>
                  <w:rPrChange w:id="813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1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1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1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817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818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819" w:author="Cristina Santos" w:date="2013-07-03T18:27:00Z">
              <w:r w:rsidRPr="005C2C4E" w:rsidDel="00CF59FB">
                <w:rPr>
                  <w:rFonts w:ascii="Calibri" w:hAnsi="Calibri"/>
                  <w:sz w:val="16"/>
                  <w:szCs w:val="16"/>
                  <w:rPrChange w:id="820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lang w:val="fr-FR"/>
                <w:rPrChange w:id="82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  <w:lang w:val="fr-FR"/>
                  </w:rPr>
                </w:rPrChange>
              </w:rPr>
            </w:pPr>
            <w:proofErr w:type="spellStart"/>
            <w:r w:rsidRPr="005C2C4E">
              <w:rPr>
                <w:rFonts w:ascii="Calibri" w:hAnsi="Calibri"/>
                <w:sz w:val="16"/>
                <w:szCs w:val="16"/>
                <w:rPrChange w:id="82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Cr</w:t>
            </w:r>
            <w:proofErr w:type="spellEnd"/>
            <w:r w:rsidRPr="005C2C4E">
              <w:rPr>
                <w:rFonts w:ascii="Calibri" w:hAnsi="Calibri"/>
                <w:sz w:val="16"/>
                <w:szCs w:val="16"/>
                <w:rPrChange w:id="82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 xml:space="preserve">, Ni, Cu, </w:t>
            </w:r>
            <w:proofErr w:type="spellStart"/>
            <w:r w:rsidRPr="005C2C4E">
              <w:rPr>
                <w:rFonts w:ascii="Calibri" w:hAnsi="Calibri"/>
                <w:sz w:val="16"/>
                <w:szCs w:val="16"/>
                <w:rPrChange w:id="82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Zn</w:t>
            </w:r>
            <w:proofErr w:type="spellEnd"/>
            <w:r w:rsidRPr="005C2C4E">
              <w:rPr>
                <w:rFonts w:ascii="Calibri" w:hAnsi="Calibri"/>
                <w:sz w:val="16"/>
                <w:szCs w:val="16"/>
                <w:rPrChange w:id="82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, Pb, Cd e Hg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2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2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2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2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3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3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3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3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3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3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3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3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3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del w:id="839" w:author="Cristina Santos" w:date="2013-07-03T18:44:00Z">
              <w:r w:rsidRPr="005C2C4E" w:rsidDel="005C2C4E">
                <w:rPr>
                  <w:rFonts w:ascii="Calibri" w:hAnsi="Calibri"/>
                  <w:sz w:val="16"/>
                  <w:szCs w:val="16"/>
                  <w:highlight w:val="yellow"/>
                </w:rPr>
                <w:delText>9</w:delText>
              </w:r>
            </w:del>
            <w:ins w:id="840" w:author="Cristina Santos" w:date="2013-07-03T18:44:00Z">
              <w:r w:rsidR="005C2C4E" w:rsidRPr="005C2C4E">
                <w:rPr>
                  <w:rFonts w:ascii="Calibri" w:hAnsi="Calibri"/>
                  <w:sz w:val="16"/>
                  <w:szCs w:val="16"/>
                  <w:highlight w:val="yellow"/>
                  <w:rPrChange w:id="841" w:author="Cristina Santos" w:date="2013-07-03T18:44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709" w:type="dxa"/>
            <w:gridSpan w:val="2"/>
          </w:tcPr>
          <w:p w:rsidR="003049DC" w:rsidRPr="005C2C4E" w:rsidRDefault="003049DC" w:rsidP="005C2C4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4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843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844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845" w:author="Cristina Santos" w:date="2013-07-03T18:27:00Z">
              <w:r w:rsidRPr="005C2C4E" w:rsidDel="00EF440F">
                <w:rPr>
                  <w:rFonts w:ascii="Calibri" w:hAnsi="Calibri"/>
                  <w:sz w:val="16"/>
                  <w:szCs w:val="16"/>
                  <w:rPrChange w:id="846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4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del w:id="848" w:author="Cristina Santos" w:date="2013-07-03T18:44:00Z">
              <w:r w:rsidRPr="005C2C4E" w:rsidDel="005C2C4E">
                <w:rPr>
                  <w:rFonts w:ascii="Calibri" w:hAnsi="Calibri"/>
                  <w:sz w:val="16"/>
                  <w:szCs w:val="16"/>
                  <w:rPrChange w:id="849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100</w:delText>
              </w:r>
            </w:del>
            <w:ins w:id="850" w:author="Cristina Santos" w:date="2013-07-03T18:44:00Z">
              <w:r w:rsidR="005C2C4E" w:rsidRPr="005C2C4E">
                <w:rPr>
                  <w:rFonts w:ascii="Calibri" w:hAnsi="Calibri"/>
                  <w:sz w:val="16"/>
                  <w:szCs w:val="16"/>
                  <w:highlight w:val="yellow"/>
                  <w:rPrChange w:id="851" w:author="Cristina Santos" w:date="2013-07-03T18:45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87</w:t>
              </w:r>
            </w:ins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5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853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854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855" w:author="Cristina Santos" w:date="2013-07-03T18:27:00Z">
              <w:r w:rsidRPr="005C2C4E" w:rsidDel="00CF59FB">
                <w:rPr>
                  <w:rFonts w:ascii="Calibri" w:hAnsi="Calibri"/>
                  <w:sz w:val="16"/>
                  <w:szCs w:val="16"/>
                  <w:rPrChange w:id="856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85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5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SST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5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6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6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6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6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6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6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6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6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6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6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7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7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7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7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874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875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876" w:author="Cristina Santos" w:date="2013-07-03T18:27:00Z">
              <w:r w:rsidRPr="005C2C4E" w:rsidDel="00EF440F">
                <w:rPr>
                  <w:rFonts w:ascii="Calibri" w:hAnsi="Calibri"/>
                  <w:sz w:val="16"/>
                  <w:szCs w:val="16"/>
                  <w:rPrChange w:id="877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7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7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8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881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882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883" w:author="Cristina Santos" w:date="2013-07-03T18:27:00Z">
              <w:r w:rsidRPr="005C2C4E" w:rsidDel="00CF59FB">
                <w:rPr>
                  <w:rFonts w:ascii="Calibri" w:hAnsi="Calibri"/>
                  <w:sz w:val="16"/>
                  <w:szCs w:val="16"/>
                  <w:rPrChange w:id="884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3049DC" w:rsidRPr="005C2C4E" w:rsidRDefault="003049DC" w:rsidP="00E129C0">
            <w:pPr>
              <w:pStyle w:val="TEXTOOBCarcterCarcter"/>
              <w:rPr>
                <w:rFonts w:ascii="Calibri" w:hAnsi="Calibri"/>
                <w:sz w:val="16"/>
                <w:szCs w:val="16"/>
                <w:rPrChange w:id="88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8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Tensoactivos Aniónicos</w:t>
            </w:r>
          </w:p>
        </w:tc>
        <w:tc>
          <w:tcPr>
            <w:tcW w:w="708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8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8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8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9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9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92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93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94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95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9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9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898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09" w:type="dxa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899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900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9</w:t>
            </w:r>
          </w:p>
        </w:tc>
        <w:tc>
          <w:tcPr>
            <w:tcW w:w="709" w:type="dxa"/>
            <w:gridSpan w:val="2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901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902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903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904" w:author="Cristina Santos" w:date="2013-07-03T18:27:00Z">
              <w:r w:rsidRPr="005C2C4E" w:rsidDel="00EF440F">
                <w:rPr>
                  <w:rFonts w:ascii="Calibri" w:hAnsi="Calibri"/>
                  <w:sz w:val="16"/>
                  <w:szCs w:val="16"/>
                  <w:rPrChange w:id="905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771" w:type="dxa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906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5C2C4E">
              <w:rPr>
                <w:rFonts w:ascii="Calibri" w:hAnsi="Calibri"/>
                <w:sz w:val="16"/>
                <w:szCs w:val="16"/>
                <w:rPrChange w:id="907" w:author="Cristina Santos" w:date="2013-07-03T18:42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3049DC" w:rsidRPr="005C2C4E" w:rsidRDefault="003049DC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ins w:id="908" w:author="Cristina Santos" w:date="2013-07-03T18:27:00Z">
              <w:r w:rsidRPr="005C2C4E">
                <w:rPr>
                  <w:rFonts w:ascii="Calibri" w:hAnsi="Calibri"/>
                  <w:sz w:val="16"/>
                  <w:szCs w:val="16"/>
                  <w:rPrChange w:id="909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-</w:t>
              </w:r>
            </w:ins>
            <w:del w:id="910" w:author="Cristina Santos" w:date="2013-07-03T18:27:00Z">
              <w:r w:rsidRPr="005C2C4E" w:rsidDel="00CF59FB">
                <w:rPr>
                  <w:rFonts w:ascii="Calibri" w:hAnsi="Calibri"/>
                  <w:sz w:val="16"/>
                  <w:szCs w:val="16"/>
                  <w:rPrChange w:id="911" w:author="Cristina Santos" w:date="2013-07-03T18:42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Óleos e Gorduras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Hidrocarbonetos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  <w:trHeight w:val="312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Perfis CTD </w:t>
            </w:r>
          </w:p>
        </w:tc>
        <w:tc>
          <w:tcPr>
            <w:tcW w:w="708" w:type="dxa"/>
            <w:shd w:val="clear" w:color="auto" w:fill="auto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 w:themeFill="accent6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 w:themeFill="accent6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  <w:sectPr w:rsidR="00DB5A4D" w:rsidSect="00702373">
          <w:footerReference w:type="defaul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33294" w:rsidRDefault="00233294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DB5A4D">
      <w:pPr>
        <w:pStyle w:val="TEXTOOBCarcterCarcter"/>
        <w:spacing w:before="120"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912" w:name="_Toc270092525"/>
      <w:bookmarkStart w:id="913" w:name="_Toc309388190"/>
      <w:r w:rsidRPr="00A242B4">
        <w:rPr>
          <w:rFonts w:ascii="Calibri" w:hAnsi="Calibri"/>
          <w:szCs w:val="18"/>
        </w:rPr>
        <w:t xml:space="preserve">Tabela </w:t>
      </w:r>
      <w:r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Pr="00A242B4">
        <w:rPr>
          <w:rFonts w:ascii="Calibri" w:hAnsi="Calibri"/>
          <w:szCs w:val="18"/>
        </w:rPr>
        <w:fldChar w:fldCharType="separate"/>
      </w:r>
      <w:r>
        <w:rPr>
          <w:rFonts w:ascii="Calibri" w:hAnsi="Calibri"/>
          <w:szCs w:val="18"/>
        </w:rPr>
        <w:t>5</w:t>
      </w:r>
      <w:r w:rsidRPr="00A242B4">
        <w:rPr>
          <w:rFonts w:ascii="Calibri" w:hAnsi="Calibri"/>
          <w:szCs w:val="18"/>
        </w:rPr>
        <w:fldChar w:fldCharType="end"/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>– Indicação do nº de amostras Planeadas (A</w:t>
      </w:r>
      <w:r>
        <w:rPr>
          <w:rFonts w:ascii="Calibri" w:hAnsi="Calibri"/>
          <w:szCs w:val="18"/>
        </w:rPr>
        <w:t>P) e</w:t>
      </w:r>
      <w:r w:rsidRPr="00A242B4">
        <w:rPr>
          <w:rFonts w:ascii="Calibri" w:hAnsi="Calibri"/>
          <w:szCs w:val="18"/>
        </w:rPr>
        <w:t xml:space="preserve"> Realizadas (A</w:t>
      </w:r>
      <w:r w:rsidRPr="00214678">
        <w:rPr>
          <w:rFonts w:ascii="Calibri" w:hAnsi="Calibri"/>
          <w:szCs w:val="18"/>
        </w:rPr>
        <w:t>R</w:t>
      </w:r>
      <w:r>
        <w:rPr>
          <w:rFonts w:ascii="Calibri" w:hAnsi="Calibri"/>
          <w:szCs w:val="18"/>
        </w:rPr>
        <w:t>) e respe</w:t>
      </w:r>
      <w:r w:rsidRPr="00A242B4">
        <w:rPr>
          <w:rFonts w:ascii="Calibri" w:hAnsi="Calibri"/>
          <w:szCs w:val="18"/>
        </w:rPr>
        <w:t>tivos indicadores</w:t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 xml:space="preserve">para as campanhas </w:t>
      </w:r>
      <w:r>
        <w:rPr>
          <w:rFonts w:ascii="Calibri" w:hAnsi="Calibri"/>
          <w:szCs w:val="18"/>
        </w:rPr>
        <w:t>semanais realizadas no meio recet</w:t>
      </w:r>
      <w:r w:rsidRPr="00A242B4">
        <w:rPr>
          <w:rFonts w:ascii="Calibri" w:hAnsi="Calibri"/>
          <w:szCs w:val="18"/>
        </w:rPr>
        <w:t xml:space="preserve">or como resposta à </w:t>
      </w:r>
      <w:r>
        <w:rPr>
          <w:rFonts w:ascii="Calibri" w:hAnsi="Calibri"/>
          <w:szCs w:val="18"/>
        </w:rPr>
        <w:t>Decisão da Comissão</w:t>
      </w:r>
      <w:r w:rsidRPr="00A242B4">
        <w:rPr>
          <w:rFonts w:ascii="Calibri" w:hAnsi="Calibri"/>
          <w:szCs w:val="18"/>
        </w:rPr>
        <w:t xml:space="preserve"> (</w:t>
      </w:r>
      <w:r>
        <w:rPr>
          <w:rFonts w:ascii="Calibri" w:hAnsi="Calibri"/>
          <w:szCs w:val="18"/>
        </w:rPr>
        <w:t>2001/720/CE</w:t>
      </w:r>
      <w:r w:rsidRPr="00A242B4">
        <w:rPr>
          <w:rFonts w:ascii="Calibri" w:hAnsi="Calibri"/>
          <w:szCs w:val="18"/>
        </w:rPr>
        <w:t>).</w:t>
      </w:r>
      <w:bookmarkEnd w:id="912"/>
      <w:bookmarkEnd w:id="913"/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tbl>
      <w:tblPr>
        <w:tblStyle w:val="TableGrid"/>
        <w:tblW w:w="13893" w:type="dxa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1128"/>
        <w:gridCol w:w="280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DB5A4D" w:rsidTr="00DB5A4D">
        <w:trPr>
          <w:trHeight w:val="562"/>
          <w:jc w:val="center"/>
        </w:trPr>
        <w:tc>
          <w:tcPr>
            <w:tcW w:w="1128" w:type="dxa"/>
          </w:tcPr>
          <w:p w:rsidR="00DB5A4D" w:rsidRPr="006C35B8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6C35B8">
              <w:rPr>
                <w:rFonts w:asciiTheme="minorHAnsi" w:hAnsiTheme="minorHAnsi" w:cstheme="minorHAnsi"/>
                <w:szCs w:val="18"/>
              </w:rPr>
              <w:t>Parâmetros</w:t>
            </w:r>
          </w:p>
        </w:tc>
        <w:tc>
          <w:tcPr>
            <w:tcW w:w="2547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planeadas</w:t>
            </w:r>
          </w:p>
          <w:p w:rsidR="00DB5A4D" w:rsidRPr="006C35B8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(AP)</w:t>
            </w:r>
          </w:p>
        </w:tc>
        <w:tc>
          <w:tcPr>
            <w:tcW w:w="2555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realizadas</w:t>
            </w:r>
          </w:p>
          <w:p w:rsidR="00DB5A4D" w:rsidRPr="000732D1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(AR)</w:t>
            </w:r>
          </w:p>
        </w:tc>
        <w:tc>
          <w:tcPr>
            <w:tcW w:w="2554" w:type="dxa"/>
            <w:gridSpan w:val="9"/>
            <w:shd w:val="clear" w:color="auto" w:fill="C4BC96" w:themeFill="background2" w:themeFillShade="BF"/>
            <w:vAlign w:val="center"/>
          </w:tcPr>
          <w:p w:rsidR="00DB5A4D" w:rsidRPr="00FB1A33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%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de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execução</w:t>
            </w:r>
          </w:p>
          <w:p w:rsidR="00DB5A4D" w:rsidRPr="000732D1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(AP/AR)</w:t>
            </w:r>
          </w:p>
        </w:tc>
        <w:tc>
          <w:tcPr>
            <w:tcW w:w="2555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analisadas </w:t>
            </w:r>
          </w:p>
          <w:p w:rsidR="00DB5A4D" w:rsidRPr="00FB1A33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(AA)</w:t>
            </w:r>
          </w:p>
          <w:p w:rsidR="00DB5A4D" w:rsidRPr="00386C0C" w:rsidRDefault="00DB5A4D" w:rsidP="00EB7DEE">
            <w:pPr>
              <w:pStyle w:val="TEXTOOBCarcterCarcter"/>
              <w:spacing w:before="12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86C0C">
              <w:rPr>
                <w:rFonts w:ascii="Calibri" w:eastAsia="Calibri" w:hAnsi="Calibri" w:cs="Times New Roman"/>
                <w:sz w:val="12"/>
                <w:szCs w:val="12"/>
              </w:rPr>
              <w:t>(até 30 Junho)</w:t>
            </w:r>
          </w:p>
        </w:tc>
        <w:tc>
          <w:tcPr>
            <w:tcW w:w="2554" w:type="dxa"/>
            <w:gridSpan w:val="9"/>
            <w:shd w:val="clear" w:color="auto" w:fill="CCC0D9" w:themeFill="accent4" w:themeFillTint="66"/>
            <w:vAlign w:val="center"/>
          </w:tcPr>
          <w:p w:rsidR="00DB5A4D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%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de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realização </w:t>
            </w:r>
          </w:p>
          <w:p w:rsidR="00DB5A4D" w:rsidRPr="00FB1A33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(AR/AA)</w:t>
            </w:r>
          </w:p>
          <w:p w:rsidR="00DB5A4D" w:rsidRPr="00386C0C" w:rsidRDefault="00DB5A4D" w:rsidP="00EB7DEE">
            <w:pPr>
              <w:pStyle w:val="TEXTOOBCarcterCarcter"/>
              <w:spacing w:before="12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86C0C">
              <w:rPr>
                <w:rFonts w:ascii="Calibri" w:eastAsia="Calibri" w:hAnsi="Calibri" w:cs="Times New Roman"/>
                <w:sz w:val="12"/>
                <w:szCs w:val="12"/>
              </w:rPr>
              <w:t>(até 30 Junho)</w:t>
            </w:r>
          </w:p>
        </w:tc>
      </w:tr>
      <w:tr w:rsidR="00DB5A4D" w:rsidRPr="00D10F98" w:rsidTr="00EB7DEE">
        <w:trPr>
          <w:trHeight w:val="491"/>
          <w:jc w:val="center"/>
        </w:trPr>
        <w:tc>
          <w:tcPr>
            <w:tcW w:w="1128" w:type="dxa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Mês</w:t>
            </w:r>
          </w:p>
        </w:tc>
        <w:tc>
          <w:tcPr>
            <w:tcW w:w="1129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5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20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6" w:type="dxa"/>
            <w:gridSpan w:val="4"/>
            <w:shd w:val="clear" w:color="auto" w:fill="C4BC96" w:themeFill="background2" w:themeFillShade="BF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  <w:shd w:val="clear" w:color="auto" w:fill="C4BC96" w:themeFill="background2" w:themeFillShade="BF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5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20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6" w:type="dxa"/>
            <w:gridSpan w:val="4"/>
            <w:shd w:val="clear" w:color="auto" w:fill="CCC0D9" w:themeFill="accent4" w:themeFillTint="66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  <w:shd w:val="clear" w:color="auto" w:fill="CCC0D9" w:themeFill="accent4" w:themeFillTint="66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</w:tr>
      <w:tr w:rsidR="00DB5A4D" w:rsidRPr="00331F10" w:rsidTr="00DB5A4D">
        <w:trPr>
          <w:jc w:val="center"/>
        </w:trPr>
        <w:tc>
          <w:tcPr>
            <w:tcW w:w="1128" w:type="dxa"/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331F10">
              <w:rPr>
                <w:rFonts w:asciiTheme="minorHAnsi" w:hAnsiTheme="minorHAnsi" w:cstheme="minorHAnsi"/>
                <w:b/>
                <w:szCs w:val="18"/>
              </w:rPr>
              <w:t>Dia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del w:id="914" w:author="Cristina Santos" w:date="2013-07-03T18:49:00Z">
              <w:r w:rsidDel="00A13588">
                <w:rPr>
                  <w:rFonts w:ascii="Calibri" w:hAnsi="Calibri" w:cs="Calibri"/>
                  <w:b/>
                  <w:sz w:val="14"/>
                  <w:szCs w:val="14"/>
                </w:rPr>
                <w:delText>2</w:delText>
              </w:r>
            </w:del>
            <w:ins w:id="915" w:author="Cristina Santos" w:date="2013-07-03T18:49:00Z">
              <w:r w:rsidR="00A13588">
                <w:rPr>
                  <w:rFonts w:ascii="Calibri" w:hAnsi="Calibri" w:cs="Calibri"/>
                  <w:b/>
                  <w:sz w:val="14"/>
                  <w:szCs w:val="14"/>
                </w:rPr>
                <w:t>3</w:t>
              </w:r>
            </w:ins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del w:id="916" w:author="Cristina Santos" w:date="2013-07-03T18:49:00Z">
              <w:r w:rsidDel="00A13588">
                <w:rPr>
                  <w:rFonts w:ascii="Calibri" w:hAnsi="Calibri" w:cs="Calibri"/>
                  <w:b/>
                  <w:sz w:val="14"/>
                  <w:szCs w:val="14"/>
                </w:rPr>
                <w:delText>2</w:delText>
              </w:r>
            </w:del>
            <w:ins w:id="917" w:author="Cristina Santos" w:date="2013-07-03T18:49:00Z">
              <w:r w:rsidR="00A13588">
                <w:rPr>
                  <w:rFonts w:ascii="Calibri" w:hAnsi="Calibri" w:cs="Calibri"/>
                  <w:b/>
                  <w:sz w:val="14"/>
                  <w:szCs w:val="14"/>
                </w:rPr>
                <w:t>3</w:t>
              </w:r>
            </w:ins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del w:id="918" w:author="Cristina Santos" w:date="2013-07-03T18:50:00Z">
              <w:r w:rsidDel="00A13588">
                <w:rPr>
                  <w:rFonts w:ascii="Calibri" w:hAnsi="Calibri" w:cs="Calibri"/>
                  <w:b/>
                  <w:sz w:val="14"/>
                  <w:szCs w:val="14"/>
                </w:rPr>
                <w:delText>2</w:delText>
              </w:r>
            </w:del>
            <w:ins w:id="919" w:author="Cristina Santos" w:date="2013-07-03T18:50:00Z">
              <w:r w:rsidR="00A13588">
                <w:rPr>
                  <w:rFonts w:ascii="Calibri" w:hAnsi="Calibri" w:cs="Calibri"/>
                  <w:b/>
                  <w:sz w:val="14"/>
                  <w:szCs w:val="14"/>
                </w:rPr>
                <w:t>3</w:t>
              </w:r>
            </w:ins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del w:id="920" w:author="Cristina Santos" w:date="2013-07-03T18:50:00Z">
              <w:r w:rsidDel="00A13588">
                <w:rPr>
                  <w:rFonts w:ascii="Calibri" w:hAnsi="Calibri" w:cs="Calibri"/>
                  <w:b/>
                  <w:sz w:val="14"/>
                  <w:szCs w:val="14"/>
                </w:rPr>
                <w:delText>2</w:delText>
              </w:r>
            </w:del>
            <w:ins w:id="921" w:author="Cristina Santos" w:date="2013-07-03T18:50:00Z">
              <w:r w:rsidR="00A13588">
                <w:rPr>
                  <w:rFonts w:ascii="Calibri" w:hAnsi="Calibri" w:cs="Calibri"/>
                  <w:b/>
                  <w:sz w:val="14"/>
                  <w:szCs w:val="14"/>
                </w:rPr>
                <w:t>3</w:t>
              </w:r>
            </w:ins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del w:id="922" w:author="Cristina Santos" w:date="2013-07-03T18:50:00Z">
              <w:r w:rsidDel="00A13588">
                <w:rPr>
                  <w:rFonts w:ascii="Calibri" w:hAnsi="Calibri" w:cs="Calibri"/>
                  <w:b/>
                  <w:sz w:val="14"/>
                  <w:szCs w:val="14"/>
                </w:rPr>
                <w:delText>2</w:delText>
              </w:r>
            </w:del>
            <w:ins w:id="923" w:author="Cristina Santos" w:date="2013-07-03T18:50:00Z">
              <w:r w:rsidR="00A13588">
                <w:rPr>
                  <w:rFonts w:ascii="Calibri" w:hAnsi="Calibri" w:cs="Calibri"/>
                  <w:b/>
                  <w:sz w:val="14"/>
                  <w:szCs w:val="14"/>
                </w:rPr>
                <w:t>3</w:t>
              </w:r>
            </w:ins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>Bactérias coliformes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 xml:space="preserve">Coliformes Fecais 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E. </w:t>
            </w:r>
            <w:proofErr w:type="spellStart"/>
            <w:r w:rsidRPr="00386C0C">
              <w:rPr>
                <w:rFonts w:ascii="Calibri" w:eastAsia="Calibri" w:hAnsi="Calibri" w:cs="Times New Roman"/>
                <w:i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>Enterococos intestinais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</w:tbl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  <w:sectPr w:rsidR="00DB5A4D" w:rsidSect="00DB5A4D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924" w:name="_Toc260050543"/>
      <w:bookmarkStart w:id="925" w:name="_Toc322516467"/>
      <w:r w:rsidRPr="005716A3">
        <w:rPr>
          <w:rFonts w:ascii="Calibri" w:hAnsi="Calibri"/>
          <w:caps/>
          <w:smallCaps w:val="0"/>
          <w:sz w:val="24"/>
          <w:szCs w:val="24"/>
        </w:rPr>
        <w:lastRenderedPageBreak/>
        <w:t>Relatórios</w:t>
      </w:r>
      <w:bookmarkEnd w:id="924"/>
      <w:bookmarkEnd w:id="925"/>
    </w:p>
    <w:p w:rsidR="00387F50" w:rsidRPr="001843F1" w:rsidRDefault="00387F50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A tabela 5 apresenta a relação dos relatos (comunicação via email) e relatórios a serem entregues à SANEST durante o </w:t>
      </w:r>
      <w:r w:rsidR="00E129C0">
        <w:rPr>
          <w:rFonts w:asciiTheme="minorHAnsi" w:hAnsiTheme="minorHAnsi" w:cstheme="minorHAnsi"/>
          <w:sz w:val="22"/>
          <w:szCs w:val="22"/>
        </w:rPr>
        <w:t>segundo</w:t>
      </w:r>
      <w:r w:rsidRPr="001843F1">
        <w:rPr>
          <w:rFonts w:asciiTheme="minorHAnsi" w:hAnsiTheme="minorHAnsi" w:cstheme="minorHAnsi"/>
          <w:sz w:val="22"/>
          <w:szCs w:val="22"/>
        </w:rPr>
        <w:t xml:space="preserve"> trimestre, indicando se os mesmos já estão entregues ou em elaboração.</w:t>
      </w:r>
    </w:p>
    <w:p w:rsidR="00387F50" w:rsidRPr="00AE366F" w:rsidRDefault="00387F50" w:rsidP="00387F50">
      <w:pPr>
        <w:pStyle w:val="TEXTOOBCarcterCarcter"/>
        <w:ind w:firstLine="357"/>
        <w:rPr>
          <w:rFonts w:ascii="Calibri" w:hAnsi="Calibri"/>
        </w:rPr>
      </w:pPr>
    </w:p>
    <w:p w:rsidR="00387F50" w:rsidRPr="00C31CEE" w:rsidRDefault="00387F50" w:rsidP="00387F50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926" w:name="_Toc291837783"/>
      <w:bookmarkStart w:id="927" w:name="_Toc355602845"/>
      <w:r w:rsidRPr="00C31CEE">
        <w:rPr>
          <w:rFonts w:ascii="Calibri" w:hAnsi="Calibri"/>
          <w:szCs w:val="18"/>
        </w:rPr>
        <w:t xml:space="preserve">Tabela </w:t>
      </w:r>
      <w:r w:rsidR="00A948F3" w:rsidRPr="00C31CEE">
        <w:rPr>
          <w:rFonts w:ascii="Calibri" w:hAnsi="Calibri"/>
          <w:szCs w:val="18"/>
        </w:rPr>
        <w:fldChar w:fldCharType="begin"/>
      </w:r>
      <w:r w:rsidRPr="00C31CEE">
        <w:rPr>
          <w:rFonts w:ascii="Calibri" w:hAnsi="Calibri"/>
          <w:szCs w:val="18"/>
        </w:rPr>
        <w:instrText xml:space="preserve"> SEQ Table \* ARABIC </w:instrText>
      </w:r>
      <w:r w:rsidR="00A948F3" w:rsidRPr="00C31CEE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5</w:t>
      </w:r>
      <w:r w:rsidR="00A948F3" w:rsidRPr="00C31CEE">
        <w:rPr>
          <w:rFonts w:ascii="Calibri" w:hAnsi="Calibri"/>
          <w:szCs w:val="18"/>
        </w:rPr>
        <w:fldChar w:fldCharType="end"/>
      </w:r>
      <w:r w:rsidRPr="00C31CEE">
        <w:rPr>
          <w:rFonts w:ascii="Calibri" w:hAnsi="Calibri"/>
          <w:szCs w:val="18"/>
        </w:rPr>
        <w:t xml:space="preserve"> – Relatórios entregues e em elaboração relativos ao trabalho desenvolvido no </w:t>
      </w:r>
      <w:r w:rsidR="00E129C0">
        <w:rPr>
          <w:rFonts w:ascii="Calibri" w:hAnsi="Calibri"/>
          <w:szCs w:val="18"/>
        </w:rPr>
        <w:t>segundo</w:t>
      </w:r>
      <w:r w:rsidRPr="00C31CEE">
        <w:rPr>
          <w:rFonts w:ascii="Calibri" w:hAnsi="Calibri"/>
          <w:szCs w:val="18"/>
        </w:rPr>
        <w:t xml:space="preserve"> trimestre.</w:t>
      </w:r>
      <w:bookmarkEnd w:id="926"/>
      <w:bookmarkEnd w:id="927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173"/>
        <w:gridCol w:w="1646"/>
      </w:tblGrid>
      <w:tr w:rsidR="00387F50" w:rsidRPr="00A36B52" w:rsidTr="006C3C4A">
        <w:trPr>
          <w:trHeight w:val="454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6C3C4A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E129C0">
              <w:rPr>
                <w:rFonts w:ascii="Calibri" w:hAnsi="Calibri"/>
              </w:rPr>
              <w:t>24</w:t>
            </w:r>
            <w:r w:rsidR="00A804C6">
              <w:rPr>
                <w:rFonts w:ascii="Calibri" w:hAnsi="Calibri"/>
              </w:rPr>
              <w:t xml:space="preserve"> </w:t>
            </w:r>
            <w:r w:rsidR="00E129C0">
              <w:rPr>
                <w:rFonts w:ascii="Calibri" w:hAnsi="Calibri"/>
              </w:rPr>
              <w:t>abril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E129C0" w:rsidRPr="00A36B52" w:rsidTr="006C3C4A">
        <w:trPr>
          <w:jc w:val="center"/>
        </w:trPr>
        <w:tc>
          <w:tcPr>
            <w:tcW w:w="4077" w:type="dxa"/>
            <w:vAlign w:val="center"/>
          </w:tcPr>
          <w:p w:rsidR="00E129C0" w:rsidRDefault="00E129C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>
              <w:rPr>
                <w:rFonts w:ascii="Calibri" w:hAnsi="Calibri"/>
              </w:rPr>
              <w:t>24 abril</w:t>
            </w:r>
          </w:p>
        </w:tc>
        <w:tc>
          <w:tcPr>
            <w:tcW w:w="3173" w:type="dxa"/>
            <w:vAlign w:val="center"/>
          </w:tcPr>
          <w:p w:rsidR="00E129C0" w:rsidRDefault="00E129C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</w:tcPr>
          <w:p w:rsidR="00E129C0" w:rsidRPr="00E129C0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 w:rsidRPr="009F3E9E">
              <w:rPr>
                <w:rFonts w:ascii="Calibri" w:hAnsi="Calibri"/>
              </w:rPr>
              <w:t>Entregue</w:t>
            </w:r>
          </w:p>
        </w:tc>
      </w:tr>
      <w:tr w:rsidR="00E129C0" w:rsidRPr="00A36B52" w:rsidTr="006C3C4A">
        <w:trPr>
          <w:jc w:val="center"/>
        </w:trPr>
        <w:tc>
          <w:tcPr>
            <w:tcW w:w="4077" w:type="dxa"/>
            <w:vAlign w:val="center"/>
          </w:tcPr>
          <w:p w:rsidR="00E129C0" w:rsidRDefault="00E129C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>
              <w:rPr>
                <w:rFonts w:ascii="Calibri" w:hAnsi="Calibri"/>
              </w:rPr>
              <w:t>12 junho</w:t>
            </w:r>
          </w:p>
        </w:tc>
        <w:tc>
          <w:tcPr>
            <w:tcW w:w="3173" w:type="dxa"/>
            <w:vAlign w:val="center"/>
          </w:tcPr>
          <w:p w:rsidR="00E129C0" w:rsidRDefault="00E129C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</w:tcPr>
          <w:p w:rsidR="00E129C0" w:rsidRPr="00E129C0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 w:rsidRPr="009F3E9E">
              <w:rPr>
                <w:rFonts w:ascii="Calibri" w:hAnsi="Calibri"/>
              </w:rPr>
              <w:t>Entregue</w:t>
            </w:r>
          </w:p>
        </w:tc>
      </w:tr>
      <w:tr w:rsidR="00387F50" w:rsidRPr="00A36B52" w:rsidTr="006C3C4A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E129C0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</w:t>
            </w:r>
            <w:r w:rsidR="00E129C0">
              <w:rPr>
                <w:rFonts w:ascii="Calibri" w:hAnsi="Calibri"/>
              </w:rPr>
              <w:t>2</w:t>
            </w:r>
            <w:r w:rsidR="00A804C6">
              <w:rPr>
                <w:rFonts w:ascii="Calibri" w:hAnsi="Calibri"/>
              </w:rPr>
              <w:t xml:space="preserve"> </w:t>
            </w:r>
            <w:r w:rsidR="00E129C0">
              <w:rPr>
                <w:rFonts w:ascii="Calibri" w:hAnsi="Calibri"/>
              </w:rPr>
              <w:t>junho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 elaboração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Relatos </w:t>
            </w:r>
            <w:r w:rsidRPr="00A36B52">
              <w:rPr>
                <w:rFonts w:ascii="Calibri" w:eastAsia="Calibri" w:hAnsi="Calibri" w:cs="Times New Roman"/>
              </w:rPr>
              <w:t>Campanha</w:t>
            </w:r>
            <w:r>
              <w:rPr>
                <w:rFonts w:ascii="Calibri" w:eastAsia="Calibri" w:hAnsi="Calibri" w:cs="Times New Roman"/>
              </w:rPr>
              <w:t>s Derrogação</w:t>
            </w:r>
            <w:r w:rsidRPr="00A36B52">
              <w:rPr>
                <w:rFonts w:ascii="Calibri" w:eastAsia="Calibri" w:hAnsi="Calibri" w:cs="Times New Roman"/>
              </w:rPr>
              <w:t xml:space="preserve"> Emissário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36B52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 xml:space="preserve">3, 8, 13, </w:t>
            </w:r>
            <w:r>
              <w:rPr>
                <w:rFonts w:ascii="Calibri" w:hAnsi="Calibri"/>
              </w:rPr>
              <w:t>e 22</w:t>
            </w:r>
            <w:r>
              <w:rPr>
                <w:rFonts w:ascii="Calibri" w:eastAsia="Calibri" w:hAnsi="Calibri" w:cs="Times New Roman"/>
              </w:rPr>
              <w:t xml:space="preserve"> maio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Relatório 1º Época Balnear – C</w:t>
            </w:r>
            <w:r w:rsidRPr="00A36B52">
              <w:rPr>
                <w:rFonts w:ascii="Calibri" w:eastAsia="Calibri" w:hAnsi="Calibri" w:cs="Times New Roman"/>
              </w:rPr>
              <w:t>ampanha</w:t>
            </w:r>
            <w:r>
              <w:rPr>
                <w:rFonts w:ascii="Calibri" w:eastAsia="Calibri" w:hAnsi="Calibri" w:cs="Times New Roman"/>
              </w:rPr>
              <w:t xml:space="preserve">s 3, 8, 13, </w:t>
            </w:r>
            <w:r>
              <w:rPr>
                <w:rFonts w:ascii="Calibri" w:hAnsi="Calibri"/>
              </w:rPr>
              <w:t>e 22</w:t>
            </w:r>
            <w:r>
              <w:rPr>
                <w:rFonts w:ascii="Calibri" w:eastAsia="Calibri" w:hAnsi="Calibri" w:cs="Times New Roman"/>
              </w:rPr>
              <w:t xml:space="preserve"> maio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Relatos </w:t>
            </w:r>
            <w:r w:rsidRPr="00A36B52">
              <w:rPr>
                <w:rFonts w:ascii="Calibri" w:eastAsia="Calibri" w:hAnsi="Calibri" w:cs="Times New Roman"/>
              </w:rPr>
              <w:t>Campanha</w:t>
            </w:r>
            <w:r>
              <w:rPr>
                <w:rFonts w:ascii="Calibri" w:eastAsia="Calibri" w:hAnsi="Calibri" w:cs="Times New Roman"/>
              </w:rPr>
              <w:t>s Derrogação</w:t>
            </w:r>
            <w:r w:rsidRPr="00A36B52">
              <w:rPr>
                <w:rFonts w:ascii="Calibri" w:eastAsia="Calibri" w:hAnsi="Calibri" w:cs="Times New Roman"/>
              </w:rPr>
              <w:t xml:space="preserve"> Emissário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36B52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 xml:space="preserve">2, 6, 12, 21 </w:t>
            </w:r>
            <w:r>
              <w:rPr>
                <w:rFonts w:ascii="Calibri" w:hAnsi="Calibri"/>
              </w:rPr>
              <w:t>e 26</w:t>
            </w:r>
            <w:r>
              <w:rPr>
                <w:rFonts w:ascii="Calibri" w:eastAsia="Calibri" w:hAnsi="Calibri" w:cs="Times New Roman"/>
              </w:rPr>
              <w:t xml:space="preserve"> junho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Relatório 2º Época Balnear – C</w:t>
            </w:r>
            <w:r w:rsidRPr="00A36B52">
              <w:rPr>
                <w:rFonts w:ascii="Calibri" w:eastAsia="Calibri" w:hAnsi="Calibri" w:cs="Times New Roman"/>
              </w:rPr>
              <w:t>ampanha</w:t>
            </w:r>
            <w:r>
              <w:rPr>
                <w:rFonts w:ascii="Calibri" w:eastAsia="Calibri" w:hAnsi="Calibri" w:cs="Times New Roman"/>
              </w:rPr>
              <w:t xml:space="preserve">s 2, 6, 12, 21 </w:t>
            </w:r>
            <w:r>
              <w:rPr>
                <w:rFonts w:ascii="Calibri" w:hAnsi="Calibri"/>
              </w:rPr>
              <w:t>e 26</w:t>
            </w:r>
            <w:r>
              <w:rPr>
                <w:rFonts w:ascii="Calibri" w:eastAsia="Calibri" w:hAnsi="Calibri" w:cs="Times New Roman"/>
              </w:rPr>
              <w:t xml:space="preserve"> junho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6C3C4A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 elaboração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Default="006C3C4A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 w:rsidRPr="00386C0C">
              <w:rPr>
                <w:rFonts w:ascii="Calibri" w:eastAsia="Calibri" w:hAnsi="Calibri" w:cs="Times New Roman"/>
              </w:rPr>
              <w:t>Relatório 1º Trimestre</w:t>
            </w:r>
          </w:p>
        </w:tc>
        <w:tc>
          <w:tcPr>
            <w:tcW w:w="3173" w:type="dxa"/>
          </w:tcPr>
          <w:p w:rsidR="00E129C0" w:rsidRDefault="006C3C4A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6C3C4A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Entregue</w:t>
            </w:r>
          </w:p>
        </w:tc>
      </w:tr>
    </w:tbl>
    <w:p w:rsidR="00EB7DEE" w:rsidRDefault="00EB7DEE" w:rsidP="00EB7DEE">
      <w:pPr>
        <w:pStyle w:val="1TITULO1"/>
        <w:spacing w:before="240"/>
        <w:ind w:left="431" w:hanging="431"/>
        <w:rPr>
          <w:rFonts w:ascii="Calibri" w:hAnsi="Calibri"/>
          <w:sz w:val="24"/>
          <w:szCs w:val="24"/>
        </w:rPr>
      </w:pPr>
      <w:bookmarkStart w:id="928" w:name="_Toc270092502"/>
      <w:bookmarkStart w:id="929" w:name="_Toc309388180"/>
      <w:r>
        <w:rPr>
          <w:rFonts w:ascii="Calibri" w:hAnsi="Calibri"/>
          <w:sz w:val="24"/>
          <w:szCs w:val="24"/>
        </w:rPr>
        <w:t>Atualização dos dados relativos ao 1º Trimestre (Jan-Mar)</w:t>
      </w:r>
      <w:bookmarkEnd w:id="928"/>
      <w:bookmarkEnd w:id="929"/>
    </w:p>
    <w:p w:rsidR="00EB7DEE" w:rsidRDefault="00EB7DEE" w:rsidP="00EB7DEE">
      <w:pPr>
        <w:pStyle w:val="TEXTOOBCarcterCarcter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Apresenta-se, ainda, neste relatório a atualização das tabelas referentes ao segundo trimestre, cujas análises ainda não estavam realizadas ou os boletins não estavam entregues à data de elaboração do relatório (31 de março), atualizados à data deste relatório (30 de junho).</w:t>
      </w:r>
    </w:p>
    <w:p w:rsidR="00EB7DEE" w:rsidRDefault="00EB7DEE" w:rsidP="00EB7DEE">
      <w:pPr>
        <w:pStyle w:val="TEXTOOBCarcterCarcter"/>
        <w:spacing w:before="120"/>
        <w:rPr>
          <w:rFonts w:ascii="Calibri" w:hAnsi="Calibri"/>
          <w:sz w:val="22"/>
          <w:szCs w:val="22"/>
        </w:rPr>
      </w:pPr>
    </w:p>
    <w:p w:rsidR="00EB7DEE" w:rsidRDefault="00EB7DEE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r w:rsidRPr="00A242B4">
        <w:rPr>
          <w:rFonts w:ascii="Calibri" w:hAnsi="Calibri"/>
          <w:szCs w:val="18"/>
        </w:rPr>
        <w:t xml:space="preserve">Tabela </w:t>
      </w:r>
      <w:r>
        <w:rPr>
          <w:rFonts w:ascii="Calibri" w:hAnsi="Calibri"/>
          <w:szCs w:val="18"/>
        </w:rPr>
        <w:t xml:space="preserve">6 </w:t>
      </w:r>
      <w:r w:rsidRPr="00A242B4">
        <w:rPr>
          <w:rFonts w:ascii="Calibri" w:hAnsi="Calibri"/>
          <w:szCs w:val="18"/>
        </w:rPr>
        <w:t xml:space="preserve">– </w:t>
      </w:r>
      <w:r>
        <w:rPr>
          <w:rFonts w:ascii="Calibri" w:hAnsi="Calibri"/>
          <w:szCs w:val="18"/>
        </w:rPr>
        <w:t>Atualização da Tabela 3</w:t>
      </w:r>
      <w:ins w:id="930" w:author="Cristina Santos" w:date="2013-07-03T18:29:00Z">
        <w:r w:rsidR="003049DC">
          <w:rPr>
            <w:rFonts w:ascii="Calibri" w:hAnsi="Calibri"/>
            <w:szCs w:val="18"/>
          </w:rPr>
          <w:t xml:space="preserve"> </w:t>
        </w:r>
      </w:ins>
      <w:r>
        <w:rPr>
          <w:rFonts w:ascii="Calibri" w:hAnsi="Calibri"/>
          <w:szCs w:val="18"/>
        </w:rPr>
        <w:t xml:space="preserve">do relatório relativo ao 1º trimestre. </w:t>
      </w:r>
      <w:r w:rsidRPr="00A242B4">
        <w:rPr>
          <w:rFonts w:ascii="Calibri" w:hAnsi="Calibri"/>
          <w:szCs w:val="18"/>
        </w:rPr>
        <w:t xml:space="preserve">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931" w:author="Cristina Santos" w:date="2013-07-03T18:28:00Z">
          <w:tblPr>
            <w:tblW w:w="983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659"/>
        <w:gridCol w:w="81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65"/>
        <w:gridCol w:w="515"/>
        <w:gridCol w:w="540"/>
        <w:gridCol w:w="540"/>
        <w:gridCol w:w="629"/>
        <w:tblGridChange w:id="932">
          <w:tblGrid>
            <w:gridCol w:w="1989"/>
            <w:gridCol w:w="487"/>
            <w:gridCol w:w="498"/>
            <w:gridCol w:w="516"/>
            <w:gridCol w:w="487"/>
            <w:gridCol w:w="498"/>
            <w:gridCol w:w="516"/>
            <w:gridCol w:w="522"/>
            <w:gridCol w:w="522"/>
            <w:gridCol w:w="522"/>
            <w:gridCol w:w="490"/>
            <w:gridCol w:w="540"/>
            <w:gridCol w:w="540"/>
            <w:gridCol w:w="540"/>
            <w:gridCol w:w="540"/>
            <w:gridCol w:w="629"/>
          </w:tblGrid>
        </w:tblGridChange>
      </w:tblGrid>
      <w:tr w:rsidR="00EB7DEE" w:rsidRPr="0022543F" w:rsidTr="003049DC">
        <w:trPr>
          <w:jc w:val="center"/>
          <w:trPrChange w:id="933" w:author="Cristina Santos" w:date="2013-07-03T18:28:00Z">
            <w:trPr>
              <w:jc w:val="center"/>
            </w:trPr>
          </w:trPrChange>
        </w:trPr>
        <w:tc>
          <w:tcPr>
            <w:tcW w:w="1659" w:type="dxa"/>
            <w:tcPrChange w:id="934" w:author="Cristina Santos" w:date="2013-07-03T18:28:00Z">
              <w:tcPr>
                <w:tcW w:w="1989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  <w:rPrChange w:id="935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 w:val="16"/>
                <w:szCs w:val="16"/>
                <w:rPrChange w:id="936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  <w:t>Parâmetros</w:t>
            </w:r>
          </w:p>
        </w:tc>
        <w:tc>
          <w:tcPr>
            <w:tcW w:w="1831" w:type="dxa"/>
            <w:gridSpan w:val="3"/>
            <w:tcPrChange w:id="937" w:author="Cristina Santos" w:date="2013-07-03T18:28:00Z">
              <w:tcPr>
                <w:tcW w:w="1501" w:type="dxa"/>
                <w:gridSpan w:val="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  <w:rPrChange w:id="938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939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Nº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940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amostras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941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planeadas (AP)</w:t>
            </w:r>
          </w:p>
        </w:tc>
        <w:tc>
          <w:tcPr>
            <w:tcW w:w="1501" w:type="dxa"/>
            <w:gridSpan w:val="3"/>
            <w:tcPrChange w:id="942" w:author="Cristina Santos" w:date="2013-07-03T18:28:00Z">
              <w:tcPr>
                <w:tcW w:w="1501" w:type="dxa"/>
                <w:gridSpan w:val="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  <w:rPrChange w:id="943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944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Nº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945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amostras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946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  <w:tcPrChange w:id="947" w:author="Cristina Santos" w:date="2013-07-03T18:28:00Z">
              <w:tcPr>
                <w:tcW w:w="1566" w:type="dxa"/>
                <w:gridSpan w:val="3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rPrChange w:id="948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949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%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950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de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951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execução (AP/AR)</w:t>
            </w:r>
          </w:p>
        </w:tc>
        <w:tc>
          <w:tcPr>
            <w:tcW w:w="1570" w:type="dxa"/>
            <w:gridSpan w:val="3"/>
            <w:tcPrChange w:id="952" w:author="Cristina Santos" w:date="2013-07-03T18:28:00Z">
              <w:tcPr>
                <w:tcW w:w="1570" w:type="dxa"/>
                <w:gridSpan w:val="3"/>
              </w:tcPr>
            </w:tcPrChange>
          </w:tcPr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Cs w:val="18"/>
                <w:rPrChange w:id="953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954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Nº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955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amostras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956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analisadas (AA)</w:t>
            </w:r>
          </w:p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rPrChange w:id="957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 w:val="12"/>
                <w:szCs w:val="12"/>
                <w:rPrChange w:id="958" w:author="Cristina Santos" w:date="2013-07-03T18:29:00Z">
                  <w:rPr>
                    <w:rFonts w:ascii="Calibri" w:hAnsi="Calibri"/>
                    <w:b/>
                    <w:sz w:val="12"/>
                    <w:szCs w:val="12"/>
                    <w:highlight w:val="yellow"/>
                  </w:rPr>
                </w:rPrChange>
              </w:rPr>
              <w:t>(até 31 março)</w:t>
            </w:r>
          </w:p>
        </w:tc>
        <w:tc>
          <w:tcPr>
            <w:tcW w:w="1709" w:type="dxa"/>
            <w:gridSpan w:val="3"/>
            <w:shd w:val="clear" w:color="auto" w:fill="DAEEF3"/>
            <w:tcPrChange w:id="959" w:author="Cristina Santos" w:date="2013-07-03T18:28:00Z">
              <w:tcPr>
                <w:tcW w:w="1709" w:type="dxa"/>
                <w:gridSpan w:val="3"/>
                <w:shd w:val="clear" w:color="auto" w:fill="DAEEF3"/>
              </w:tcPr>
            </w:tcPrChange>
          </w:tcPr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Cs w:val="18"/>
                <w:rPrChange w:id="960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961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%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962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de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963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realização (AR/AA)</w:t>
            </w:r>
          </w:p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rPrChange w:id="964" w:author="Cristina Santos" w:date="2013-07-03T18:29:00Z">
                  <w:rPr>
                    <w:rFonts w:ascii="Calibri" w:hAnsi="Calibri"/>
                    <w:b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 w:val="12"/>
                <w:szCs w:val="12"/>
                <w:rPrChange w:id="965" w:author="Cristina Santos" w:date="2013-07-03T18:29:00Z">
                  <w:rPr>
                    <w:rFonts w:ascii="Calibri" w:hAnsi="Calibri"/>
                    <w:b/>
                    <w:sz w:val="12"/>
                    <w:szCs w:val="12"/>
                    <w:highlight w:val="yellow"/>
                  </w:rPr>
                </w:rPrChange>
              </w:rPr>
              <w:t>(até 31 março)</w:t>
            </w:r>
          </w:p>
        </w:tc>
      </w:tr>
      <w:tr w:rsidR="00EB7DEE" w:rsidRPr="0022543F" w:rsidTr="00A13588">
        <w:trPr>
          <w:jc w:val="center"/>
          <w:trPrChange w:id="966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967" w:author="Cristina Santos" w:date="2013-07-03T18:46:00Z">
              <w:tcPr>
                <w:tcW w:w="1989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6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</w:p>
        </w:tc>
        <w:tc>
          <w:tcPr>
            <w:tcW w:w="817" w:type="dxa"/>
            <w:tcPrChange w:id="969" w:author="Cristina Santos" w:date="2013-07-03T18:46:00Z">
              <w:tcPr>
                <w:tcW w:w="487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7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7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Jan</w:t>
            </w:r>
          </w:p>
        </w:tc>
        <w:tc>
          <w:tcPr>
            <w:tcW w:w="498" w:type="dxa"/>
            <w:tcPrChange w:id="972" w:author="Cristina Santos" w:date="2013-07-03T18:46:00Z">
              <w:tcPr>
                <w:tcW w:w="498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7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97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Fev</w:t>
            </w:r>
            <w:proofErr w:type="spellEnd"/>
          </w:p>
        </w:tc>
        <w:tc>
          <w:tcPr>
            <w:tcW w:w="516" w:type="dxa"/>
            <w:tcPrChange w:id="975" w:author="Cristina Santos" w:date="2013-07-03T18:46:00Z">
              <w:tcPr>
                <w:tcW w:w="516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7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7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Mar</w:t>
            </w:r>
          </w:p>
        </w:tc>
        <w:tc>
          <w:tcPr>
            <w:tcW w:w="487" w:type="dxa"/>
            <w:tcPrChange w:id="978" w:author="Cristina Santos" w:date="2013-07-03T18:46:00Z">
              <w:tcPr>
                <w:tcW w:w="487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7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8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Jan</w:t>
            </w:r>
          </w:p>
        </w:tc>
        <w:tc>
          <w:tcPr>
            <w:tcW w:w="498" w:type="dxa"/>
            <w:tcPrChange w:id="981" w:author="Cristina Santos" w:date="2013-07-03T18:46:00Z">
              <w:tcPr>
                <w:tcW w:w="498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8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98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Fev</w:t>
            </w:r>
            <w:proofErr w:type="spellEnd"/>
          </w:p>
        </w:tc>
        <w:tc>
          <w:tcPr>
            <w:tcW w:w="516" w:type="dxa"/>
            <w:tcPrChange w:id="984" w:author="Cristina Santos" w:date="2013-07-03T18:46:00Z">
              <w:tcPr>
                <w:tcW w:w="516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8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8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Mar</w:t>
            </w:r>
          </w:p>
        </w:tc>
        <w:tc>
          <w:tcPr>
            <w:tcW w:w="522" w:type="dxa"/>
            <w:shd w:val="clear" w:color="auto" w:fill="EAF1DD"/>
            <w:tcPrChange w:id="987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8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8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Jan</w:t>
            </w:r>
          </w:p>
        </w:tc>
        <w:tc>
          <w:tcPr>
            <w:tcW w:w="522" w:type="dxa"/>
            <w:shd w:val="clear" w:color="auto" w:fill="EAF1DD"/>
            <w:tcPrChange w:id="990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9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99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  <w:tcPrChange w:id="993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9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9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Mar</w:t>
            </w:r>
          </w:p>
        </w:tc>
        <w:tc>
          <w:tcPr>
            <w:tcW w:w="490" w:type="dxa"/>
            <w:tcPrChange w:id="996" w:author="Cristina Santos" w:date="2013-07-03T18:46:00Z">
              <w:tcPr>
                <w:tcW w:w="490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99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99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Jan</w:t>
            </w:r>
          </w:p>
        </w:tc>
        <w:tc>
          <w:tcPr>
            <w:tcW w:w="565" w:type="dxa"/>
            <w:tcPrChange w:id="999" w:author="Cristina Santos" w:date="2013-07-03T18:46:00Z">
              <w:tcPr>
                <w:tcW w:w="540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0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100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Fev</w:t>
            </w:r>
            <w:proofErr w:type="spellEnd"/>
          </w:p>
        </w:tc>
        <w:tc>
          <w:tcPr>
            <w:tcW w:w="515" w:type="dxa"/>
            <w:tcPrChange w:id="1002" w:author="Cristina Santos" w:date="2013-07-03T18:46:00Z">
              <w:tcPr>
                <w:tcW w:w="540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0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0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Mar</w:t>
            </w:r>
          </w:p>
        </w:tc>
        <w:tc>
          <w:tcPr>
            <w:tcW w:w="540" w:type="dxa"/>
            <w:shd w:val="clear" w:color="auto" w:fill="DAEEF3"/>
            <w:tcPrChange w:id="1005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0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0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Jan</w:t>
            </w:r>
          </w:p>
        </w:tc>
        <w:tc>
          <w:tcPr>
            <w:tcW w:w="540" w:type="dxa"/>
            <w:shd w:val="clear" w:color="auto" w:fill="DAEEF3"/>
            <w:tcPrChange w:id="1008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0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101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  <w:tcPrChange w:id="1011" w:author="Cristina Santos" w:date="2013-07-03T18:46:00Z">
              <w:tcPr>
                <w:tcW w:w="629" w:type="dxa"/>
                <w:shd w:val="clear" w:color="auto" w:fill="DAEEF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1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1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Mar</w:t>
            </w:r>
          </w:p>
        </w:tc>
      </w:tr>
      <w:tr w:rsidR="003049DC" w:rsidRPr="0022543F" w:rsidTr="00A13588">
        <w:trPr>
          <w:jc w:val="center"/>
          <w:trPrChange w:id="1014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1015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1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proofErr w:type="gramStart"/>
            <w:r w:rsidRPr="003049DC">
              <w:rPr>
                <w:rFonts w:ascii="Calibri" w:hAnsi="Calibri"/>
                <w:sz w:val="16"/>
                <w:szCs w:val="16"/>
                <w:rPrChange w:id="101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pH</w:t>
            </w:r>
            <w:proofErr w:type="gramEnd"/>
          </w:p>
        </w:tc>
        <w:tc>
          <w:tcPr>
            <w:tcW w:w="817" w:type="dxa"/>
            <w:tcPrChange w:id="1018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1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2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021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2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2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024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2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2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027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2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2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030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3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3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033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3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3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036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3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3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039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4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4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042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4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4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045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4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4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048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4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5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051" w:author="Cristina Santos" w:date="2013-07-03T18:46:00Z">
              <w:tcPr>
                <w:tcW w:w="540" w:type="dxa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05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053" w:author="Cristina Santos" w:date="2013-07-03T18:38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054" w:author="Cristina Santos" w:date="2013-07-03T18:27:00Z">
              <w:r w:rsidR="003049DC" w:rsidRPr="003049DC" w:rsidDel="003049DC">
                <w:rPr>
                  <w:rFonts w:ascii="Calibri" w:hAnsi="Calibri"/>
                  <w:sz w:val="16"/>
                  <w:szCs w:val="16"/>
                  <w:rPrChange w:id="1055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056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5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5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059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6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6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062" w:author="Cristina Santos" w:date="2013-07-03T18:46:00Z">
              <w:tcPr>
                <w:tcW w:w="629" w:type="dxa"/>
                <w:shd w:val="clear" w:color="auto" w:fill="DAEEF3"/>
              </w:tcPr>
            </w:tcPrChange>
          </w:tcPr>
          <w:p w:rsidR="003049DC" w:rsidRPr="003049DC" w:rsidRDefault="003049DC" w:rsidP="003049DC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06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064" w:author="Cristina Santos" w:date="2013-07-03T18:27:00Z">
              <w:r w:rsidRPr="003049DC">
                <w:rPr>
                  <w:rFonts w:ascii="Calibri" w:hAnsi="Calibri"/>
                  <w:sz w:val="16"/>
                  <w:szCs w:val="16"/>
                  <w:rPrChange w:id="1065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066" w:author="Cristina Santos" w:date="2013-07-03T18:27:00Z">
              <w:r w:rsidRPr="003049DC" w:rsidDel="003049DC">
                <w:rPr>
                  <w:rFonts w:ascii="Calibri" w:hAnsi="Calibri"/>
                  <w:sz w:val="16"/>
                  <w:szCs w:val="16"/>
                  <w:rPrChange w:id="1067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A13588">
        <w:trPr>
          <w:jc w:val="center"/>
          <w:trPrChange w:id="1068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1069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7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7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CQO</w:t>
            </w:r>
          </w:p>
        </w:tc>
        <w:tc>
          <w:tcPr>
            <w:tcW w:w="817" w:type="dxa"/>
            <w:tcPrChange w:id="1072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7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7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075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7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7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078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7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8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081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8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8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084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8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8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087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8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8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090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9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9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093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9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9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096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09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09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099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0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0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102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0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0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105" w:author="Cristina Santos" w:date="2013-07-03T18:46:00Z">
              <w:tcPr>
                <w:tcW w:w="540" w:type="dxa"/>
                <w:vAlign w:val="bottom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10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107" w:author="Cristina Santos" w:date="2013-07-03T18:38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108" w:author="Cristina Santos" w:date="2013-07-03T18:28:00Z">
              <w:r w:rsidR="003049DC" w:rsidRPr="003049DC" w:rsidDel="00FD1C7B">
                <w:rPr>
                  <w:rFonts w:ascii="Calibri" w:hAnsi="Calibri"/>
                  <w:sz w:val="16"/>
                  <w:szCs w:val="16"/>
                  <w:rPrChange w:id="1109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110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1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1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113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1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1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116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3049DC" w:rsidRPr="003049DC" w:rsidRDefault="003049DC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11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118" w:author="Cristina Santos" w:date="2013-07-03T18:28:00Z">
              <w:r w:rsidRPr="003049DC">
                <w:rPr>
                  <w:rFonts w:ascii="Calibri" w:hAnsi="Calibri"/>
                  <w:sz w:val="16"/>
                  <w:szCs w:val="16"/>
                  <w:rPrChange w:id="1119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120" w:author="Cristina Santos" w:date="2013-07-03T18:28:00Z">
              <w:r w:rsidRPr="003049DC" w:rsidDel="004761C4">
                <w:rPr>
                  <w:rFonts w:ascii="Calibri" w:hAnsi="Calibri"/>
                  <w:sz w:val="16"/>
                  <w:szCs w:val="16"/>
                  <w:rPrChange w:id="1121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A13588">
        <w:trPr>
          <w:jc w:val="center"/>
          <w:trPrChange w:id="1122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1123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2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2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Azoto amoniacal</w:t>
            </w:r>
          </w:p>
        </w:tc>
        <w:tc>
          <w:tcPr>
            <w:tcW w:w="817" w:type="dxa"/>
            <w:tcPrChange w:id="1126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2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2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129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3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3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132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3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3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135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3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3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138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3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4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141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4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4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144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4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4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147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4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4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150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5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5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153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5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5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156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5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5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159" w:author="Cristina Santos" w:date="2013-07-03T18:46:00Z">
              <w:tcPr>
                <w:tcW w:w="540" w:type="dxa"/>
                <w:vAlign w:val="bottom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16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161" w:author="Cristina Santos" w:date="2013-07-03T18:38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162" w:author="Cristina Santos" w:date="2013-07-03T18:28:00Z">
              <w:r w:rsidR="003049DC" w:rsidRPr="003049DC" w:rsidDel="00FD1C7B">
                <w:rPr>
                  <w:rFonts w:ascii="Calibri" w:hAnsi="Calibri"/>
                  <w:sz w:val="16"/>
                  <w:szCs w:val="16"/>
                  <w:rPrChange w:id="1163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164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6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6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167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6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6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170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3049DC" w:rsidRPr="003049DC" w:rsidRDefault="003049DC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17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172" w:author="Cristina Santos" w:date="2013-07-03T18:28:00Z">
              <w:r w:rsidRPr="003049DC">
                <w:rPr>
                  <w:rFonts w:ascii="Calibri" w:hAnsi="Calibri"/>
                  <w:sz w:val="16"/>
                  <w:szCs w:val="16"/>
                  <w:rPrChange w:id="1173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174" w:author="Cristina Santos" w:date="2013-07-03T18:28:00Z">
              <w:r w:rsidRPr="003049DC" w:rsidDel="004761C4">
                <w:rPr>
                  <w:rFonts w:ascii="Calibri" w:hAnsi="Calibri"/>
                  <w:sz w:val="16"/>
                  <w:szCs w:val="16"/>
                  <w:rPrChange w:id="1175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A13588">
        <w:trPr>
          <w:trHeight w:val="290"/>
          <w:jc w:val="center"/>
          <w:trPrChange w:id="1176" w:author="Cristina Santos" w:date="2013-07-03T18:46:00Z">
            <w:trPr>
              <w:trHeight w:val="290"/>
              <w:jc w:val="center"/>
            </w:trPr>
          </w:trPrChange>
        </w:trPr>
        <w:tc>
          <w:tcPr>
            <w:tcW w:w="1659" w:type="dxa"/>
            <w:tcPrChange w:id="1177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7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7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 xml:space="preserve">Azoto </w:t>
            </w: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118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kjeldahl</w:t>
            </w:r>
            <w:proofErr w:type="spellEnd"/>
          </w:p>
        </w:tc>
        <w:tc>
          <w:tcPr>
            <w:tcW w:w="817" w:type="dxa"/>
            <w:tcPrChange w:id="1181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8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8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184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8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8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187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8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8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190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9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9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193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9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9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196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19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19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199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0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0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202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0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0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205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0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0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208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0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1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211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1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1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214" w:author="Cristina Santos" w:date="2013-07-03T18:46:00Z">
              <w:tcPr>
                <w:tcW w:w="540" w:type="dxa"/>
                <w:vAlign w:val="bottom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21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216" w:author="Cristina Santos" w:date="2013-07-03T18:38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217" w:author="Cristina Santos" w:date="2013-07-03T18:28:00Z">
              <w:r w:rsidR="003049DC" w:rsidRPr="003049DC" w:rsidDel="00FD1C7B">
                <w:rPr>
                  <w:rFonts w:ascii="Calibri" w:hAnsi="Calibri"/>
                  <w:sz w:val="16"/>
                  <w:szCs w:val="16"/>
                  <w:rPrChange w:id="1218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219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2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2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222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2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2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225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3049DC" w:rsidRPr="003049DC" w:rsidRDefault="003049DC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22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227" w:author="Cristina Santos" w:date="2013-07-03T18:28:00Z">
              <w:r w:rsidRPr="003049DC">
                <w:rPr>
                  <w:rFonts w:ascii="Calibri" w:hAnsi="Calibri"/>
                  <w:sz w:val="16"/>
                  <w:szCs w:val="16"/>
                  <w:rPrChange w:id="1228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229" w:author="Cristina Santos" w:date="2013-07-03T18:28:00Z">
              <w:r w:rsidRPr="003049DC" w:rsidDel="004761C4">
                <w:rPr>
                  <w:rFonts w:ascii="Calibri" w:hAnsi="Calibri"/>
                  <w:sz w:val="16"/>
                  <w:szCs w:val="16"/>
                  <w:rPrChange w:id="1230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A13588">
        <w:trPr>
          <w:jc w:val="center"/>
          <w:trPrChange w:id="1231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1232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3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3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Nitritos</w:t>
            </w:r>
          </w:p>
        </w:tc>
        <w:tc>
          <w:tcPr>
            <w:tcW w:w="817" w:type="dxa"/>
            <w:tcPrChange w:id="1235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3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3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238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3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4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241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4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4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244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4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4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247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4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4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250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5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5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253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5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5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256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5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5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259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6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6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262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6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6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265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6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6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268" w:author="Cristina Santos" w:date="2013-07-03T18:46:00Z">
              <w:tcPr>
                <w:tcW w:w="540" w:type="dxa"/>
                <w:vAlign w:val="bottom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26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270" w:author="Cristina Santos" w:date="2013-07-03T18:38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271" w:author="Cristina Santos" w:date="2013-07-03T18:28:00Z">
              <w:r w:rsidR="003049DC" w:rsidRPr="003049DC" w:rsidDel="00FD1C7B">
                <w:rPr>
                  <w:rFonts w:ascii="Calibri" w:hAnsi="Calibri"/>
                  <w:sz w:val="16"/>
                  <w:szCs w:val="16"/>
                  <w:rPrChange w:id="1272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273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7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7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276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7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7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279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3049DC" w:rsidRPr="003049DC" w:rsidRDefault="003049DC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28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281" w:author="Cristina Santos" w:date="2013-07-03T18:28:00Z">
              <w:r w:rsidRPr="003049DC">
                <w:rPr>
                  <w:rFonts w:ascii="Calibri" w:hAnsi="Calibri"/>
                  <w:sz w:val="16"/>
                  <w:szCs w:val="16"/>
                  <w:rPrChange w:id="1282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283" w:author="Cristina Santos" w:date="2013-07-03T18:28:00Z">
              <w:r w:rsidRPr="003049DC" w:rsidDel="004761C4">
                <w:rPr>
                  <w:rFonts w:ascii="Calibri" w:hAnsi="Calibri"/>
                  <w:sz w:val="16"/>
                  <w:szCs w:val="16"/>
                  <w:rPrChange w:id="1284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A13588">
        <w:trPr>
          <w:jc w:val="center"/>
          <w:trPrChange w:id="1285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1286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8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8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Nitratos</w:t>
            </w:r>
          </w:p>
        </w:tc>
        <w:tc>
          <w:tcPr>
            <w:tcW w:w="817" w:type="dxa"/>
            <w:tcPrChange w:id="1289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9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9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292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9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9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295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9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29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298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29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0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301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0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0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304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0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0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307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0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0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310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1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1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313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1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1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316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1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1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319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2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2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322" w:author="Cristina Santos" w:date="2013-07-03T18:46:00Z">
              <w:tcPr>
                <w:tcW w:w="540" w:type="dxa"/>
                <w:vAlign w:val="bottom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2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324" w:author="Cristina Santos" w:date="2013-07-03T18:38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325" w:author="Cristina Santos" w:date="2013-07-03T18:28:00Z">
              <w:r w:rsidR="003049DC" w:rsidRPr="003049DC" w:rsidDel="00FD1C7B">
                <w:rPr>
                  <w:rFonts w:ascii="Calibri" w:hAnsi="Calibri"/>
                  <w:sz w:val="16"/>
                  <w:szCs w:val="16"/>
                  <w:rPrChange w:id="1326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327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2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2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330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3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3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333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3049DC" w:rsidRPr="003049DC" w:rsidRDefault="003049DC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3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335" w:author="Cristina Santos" w:date="2013-07-03T18:28:00Z">
              <w:r w:rsidRPr="003049DC">
                <w:rPr>
                  <w:rFonts w:ascii="Calibri" w:hAnsi="Calibri"/>
                  <w:sz w:val="16"/>
                  <w:szCs w:val="16"/>
                  <w:rPrChange w:id="1336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337" w:author="Cristina Santos" w:date="2013-07-03T18:28:00Z">
              <w:r w:rsidRPr="003049DC" w:rsidDel="004761C4">
                <w:rPr>
                  <w:rFonts w:ascii="Calibri" w:hAnsi="Calibri"/>
                  <w:sz w:val="16"/>
                  <w:szCs w:val="16"/>
                  <w:rPrChange w:id="1338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3049DC" w:rsidRPr="0022543F" w:rsidTr="00A13588">
        <w:trPr>
          <w:trHeight w:val="70"/>
          <w:jc w:val="center"/>
          <w:trPrChange w:id="1339" w:author="Cristina Santos" w:date="2013-07-03T18:46:00Z">
            <w:trPr>
              <w:trHeight w:val="70"/>
              <w:jc w:val="center"/>
            </w:trPr>
          </w:trPrChange>
        </w:trPr>
        <w:tc>
          <w:tcPr>
            <w:tcW w:w="1659" w:type="dxa"/>
            <w:tcPrChange w:id="1340" w:author="Cristina Santos" w:date="2013-07-03T18:46:00Z">
              <w:tcPr>
                <w:tcW w:w="1989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4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4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Fósforo total</w:t>
            </w:r>
          </w:p>
        </w:tc>
        <w:tc>
          <w:tcPr>
            <w:tcW w:w="817" w:type="dxa"/>
            <w:tcPrChange w:id="1343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4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4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346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4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4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349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5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5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352" w:author="Cristina Santos" w:date="2013-07-03T18:46:00Z">
              <w:tcPr>
                <w:tcW w:w="487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5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5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355" w:author="Cristina Santos" w:date="2013-07-03T18:46:00Z">
              <w:tcPr>
                <w:tcW w:w="498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5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5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358" w:author="Cristina Santos" w:date="2013-07-03T18:46:00Z">
              <w:tcPr>
                <w:tcW w:w="516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5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6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361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6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6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364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6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6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367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6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6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370" w:author="Cristina Santos" w:date="2013-07-03T18:46:00Z">
              <w:tcPr>
                <w:tcW w:w="49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7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7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373" w:author="Cristina Santos" w:date="2013-07-03T18:46:00Z">
              <w:tcPr>
                <w:tcW w:w="540" w:type="dxa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7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7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tcPrChange w:id="1376" w:author="Cristina Santos" w:date="2013-07-03T18:46:00Z">
              <w:tcPr>
                <w:tcW w:w="540" w:type="dxa"/>
                <w:vAlign w:val="bottom"/>
              </w:tcPr>
            </w:tcPrChange>
          </w:tcPr>
          <w:p w:rsidR="003049DC" w:rsidRPr="003049DC" w:rsidRDefault="008223F2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7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378" w:author="Cristina Santos" w:date="2013-07-03T18:39:00Z">
              <w:r>
                <w:rPr>
                  <w:rFonts w:ascii="Calibri" w:hAnsi="Calibri"/>
                  <w:sz w:val="16"/>
                  <w:szCs w:val="16"/>
                </w:rPr>
                <w:t>1</w:t>
              </w:r>
            </w:ins>
            <w:del w:id="1379" w:author="Cristina Santos" w:date="2013-07-03T18:28:00Z">
              <w:r w:rsidR="003049DC" w:rsidRPr="003049DC" w:rsidDel="00FD1C7B">
                <w:rPr>
                  <w:rFonts w:ascii="Calibri" w:hAnsi="Calibri"/>
                  <w:sz w:val="16"/>
                  <w:szCs w:val="16"/>
                  <w:rPrChange w:id="1380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540" w:type="dxa"/>
            <w:shd w:val="clear" w:color="auto" w:fill="DAEEF3"/>
            <w:tcPrChange w:id="1381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8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8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384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3049DC" w:rsidRPr="003049DC" w:rsidRDefault="003049DC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8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8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tcPrChange w:id="1387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3049DC" w:rsidRPr="003049DC" w:rsidRDefault="003049DC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38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ins w:id="1389" w:author="Cristina Santos" w:date="2013-07-03T18:28:00Z">
              <w:r w:rsidRPr="003049DC">
                <w:rPr>
                  <w:rFonts w:ascii="Calibri" w:hAnsi="Calibri"/>
                  <w:sz w:val="16"/>
                  <w:szCs w:val="16"/>
                  <w:rPrChange w:id="1390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t>100</w:t>
              </w:r>
            </w:ins>
            <w:del w:id="1391" w:author="Cristina Santos" w:date="2013-07-03T18:28:00Z">
              <w:r w:rsidRPr="003049DC" w:rsidDel="004761C4">
                <w:rPr>
                  <w:rFonts w:ascii="Calibri" w:hAnsi="Calibri"/>
                  <w:sz w:val="16"/>
                  <w:szCs w:val="16"/>
                  <w:rPrChange w:id="1392" w:author="Cristina Santos" w:date="2013-07-03T18:29:00Z"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EB7DEE" w:rsidRPr="0022543F" w:rsidTr="00A13588">
        <w:trPr>
          <w:jc w:val="center"/>
          <w:trPrChange w:id="1393" w:author="Cristina Santos" w:date="2013-07-03T18:46:00Z">
            <w:trPr>
              <w:jc w:val="center"/>
            </w:trPr>
          </w:trPrChange>
        </w:trPr>
        <w:tc>
          <w:tcPr>
            <w:tcW w:w="1659" w:type="dxa"/>
            <w:tcPrChange w:id="1394" w:author="Cristina Santos" w:date="2013-07-03T18:46:00Z">
              <w:tcPr>
                <w:tcW w:w="1989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9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9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Coliformes Fecais</w:t>
            </w:r>
          </w:p>
        </w:tc>
        <w:tc>
          <w:tcPr>
            <w:tcW w:w="817" w:type="dxa"/>
            <w:tcPrChange w:id="1397" w:author="Cristina Santos" w:date="2013-07-03T18:46:00Z">
              <w:tcPr>
                <w:tcW w:w="487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39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39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400" w:author="Cristina Santos" w:date="2013-07-03T18:46:00Z">
              <w:tcPr>
                <w:tcW w:w="498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0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0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403" w:author="Cristina Santos" w:date="2013-07-03T18:46:00Z">
              <w:tcPr>
                <w:tcW w:w="516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0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0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87" w:type="dxa"/>
            <w:tcPrChange w:id="1406" w:author="Cristina Santos" w:date="2013-07-03T18:46:00Z">
              <w:tcPr>
                <w:tcW w:w="487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0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0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498" w:type="dxa"/>
            <w:tcPrChange w:id="1409" w:author="Cristina Santos" w:date="2013-07-03T18:46:00Z">
              <w:tcPr>
                <w:tcW w:w="498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1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1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6" w:type="dxa"/>
            <w:tcPrChange w:id="1412" w:author="Cristina Santos" w:date="2013-07-03T18:46:00Z">
              <w:tcPr>
                <w:tcW w:w="516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1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1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22" w:type="dxa"/>
            <w:shd w:val="clear" w:color="auto" w:fill="EAF1DD"/>
            <w:tcPrChange w:id="1415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1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1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418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1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2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22" w:type="dxa"/>
            <w:shd w:val="clear" w:color="auto" w:fill="EAF1DD"/>
            <w:tcPrChange w:id="1421" w:author="Cristina Santos" w:date="2013-07-03T18:46:00Z">
              <w:tcPr>
                <w:tcW w:w="522" w:type="dxa"/>
                <w:shd w:val="clear" w:color="auto" w:fill="EAF1DD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2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23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490" w:type="dxa"/>
            <w:tcPrChange w:id="1424" w:author="Cristina Santos" w:date="2013-07-03T18:46:00Z">
              <w:tcPr>
                <w:tcW w:w="490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2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2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65" w:type="dxa"/>
            <w:tcPrChange w:id="1427" w:author="Cristina Santos" w:date="2013-07-03T18:46:00Z">
              <w:tcPr>
                <w:tcW w:w="540" w:type="dxa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2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29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15" w:type="dxa"/>
            <w:vAlign w:val="bottom"/>
            <w:tcPrChange w:id="1430" w:author="Cristina Santos" w:date="2013-07-03T18:46:00Z">
              <w:tcPr>
                <w:tcW w:w="540" w:type="dxa"/>
                <w:vAlign w:val="bottom"/>
              </w:tcPr>
            </w:tcPrChange>
          </w:tcPr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43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32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</w:t>
            </w:r>
          </w:p>
        </w:tc>
        <w:tc>
          <w:tcPr>
            <w:tcW w:w="540" w:type="dxa"/>
            <w:shd w:val="clear" w:color="auto" w:fill="DAEEF3"/>
            <w:tcPrChange w:id="1433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3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3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540" w:type="dxa"/>
            <w:shd w:val="clear" w:color="auto" w:fill="DAEEF3"/>
            <w:tcPrChange w:id="1436" w:author="Cristina Santos" w:date="2013-07-03T18:46:00Z">
              <w:tcPr>
                <w:tcW w:w="540" w:type="dxa"/>
                <w:shd w:val="clear" w:color="auto" w:fill="DAEEF3"/>
              </w:tcPr>
            </w:tcPrChange>
          </w:tcPr>
          <w:p w:rsidR="00EB7DEE" w:rsidRPr="003049DC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rPrChange w:id="143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38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  <w:tcPrChange w:id="1439" w:author="Cristina Santos" w:date="2013-07-03T18:46:00Z">
              <w:tcPr>
                <w:tcW w:w="629" w:type="dxa"/>
                <w:shd w:val="clear" w:color="auto" w:fill="DAEEF3"/>
                <w:vAlign w:val="bottom"/>
              </w:tcPr>
            </w:tcPrChange>
          </w:tcPr>
          <w:p w:rsidR="00EB7DEE" w:rsidRPr="003049DC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rPrChange w:id="1440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 w:val="16"/>
                <w:szCs w:val="16"/>
                <w:rPrChange w:id="1441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100</w:t>
            </w:r>
          </w:p>
        </w:tc>
      </w:tr>
    </w:tbl>
    <w:p w:rsidR="00EB7DEE" w:rsidRPr="0022543F" w:rsidRDefault="00EB7DEE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  <w:highlight w:val="yellow"/>
        </w:rPr>
        <w:sectPr w:rsidR="00EB7DEE" w:rsidRPr="0022543F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7DEE" w:rsidRPr="003049DC" w:rsidRDefault="00EB7DEE" w:rsidP="00EB7DEE">
      <w:pPr>
        <w:pStyle w:val="TEXTOOBCarcterCarcter"/>
        <w:spacing w:before="120" w:after="120" w:line="240" w:lineRule="auto"/>
        <w:ind w:firstLine="357"/>
        <w:jc w:val="center"/>
        <w:rPr>
          <w:rFonts w:ascii="Calibri" w:hAnsi="Calibri"/>
          <w:szCs w:val="18"/>
          <w:rPrChange w:id="1442" w:author="Cristina Santos" w:date="2013-07-03T18:29:00Z">
            <w:rPr>
              <w:rFonts w:ascii="Calibri" w:hAnsi="Calibri"/>
              <w:szCs w:val="18"/>
              <w:highlight w:val="yellow"/>
            </w:rPr>
          </w:rPrChange>
        </w:rPr>
      </w:pPr>
      <w:r w:rsidRPr="003049DC">
        <w:rPr>
          <w:rFonts w:ascii="Calibri" w:hAnsi="Calibri"/>
          <w:szCs w:val="18"/>
          <w:rPrChange w:id="1443" w:author="Cristina Santos" w:date="2013-07-03T18:29:00Z">
            <w:rPr>
              <w:rFonts w:ascii="Calibri" w:hAnsi="Calibri"/>
              <w:szCs w:val="18"/>
              <w:highlight w:val="yellow"/>
            </w:rPr>
          </w:rPrChange>
        </w:rPr>
        <w:lastRenderedPageBreak/>
        <w:t>Tabela 7 – Atualização da Tabela 4 do relatório relativo ao 1º trimestre. Indicação do nº de amostras Planeadas (AM), Realizadas (A</w:t>
      </w:r>
      <w:r w:rsidRPr="003049DC">
        <w:rPr>
          <w:rFonts w:ascii="Calibri" w:hAnsi="Calibri"/>
          <w:color w:val="000000"/>
          <w:szCs w:val="18"/>
          <w:rPrChange w:id="1444" w:author="Cristina Santos" w:date="2013-07-03T18:29:00Z">
            <w:rPr>
              <w:rFonts w:ascii="Calibri" w:hAnsi="Calibri"/>
              <w:color w:val="000000"/>
              <w:szCs w:val="18"/>
              <w:highlight w:val="yellow"/>
            </w:rPr>
          </w:rPrChange>
        </w:rPr>
        <w:t>R</w:t>
      </w:r>
      <w:r w:rsidRPr="003049DC">
        <w:rPr>
          <w:rFonts w:ascii="Calibri" w:hAnsi="Calibri"/>
          <w:szCs w:val="18"/>
          <w:rPrChange w:id="1445" w:author="Cristina Santos" w:date="2013-07-03T18:29:00Z">
            <w:rPr>
              <w:rFonts w:ascii="Calibri" w:hAnsi="Calibri"/>
              <w:szCs w:val="18"/>
              <w:highlight w:val="yellow"/>
            </w:rPr>
          </w:rPrChange>
        </w:rPr>
        <w:t>) e Analisadas (AA) e respetivos indicadores para a campanha bimestral de 28 de fevereiro realizada no meio recetor como resposta à Licença de descarga (238/CM/DUDH/99).</w:t>
      </w:r>
    </w:p>
    <w:p w:rsidR="0022543F" w:rsidRPr="0022543F" w:rsidRDefault="0022543F" w:rsidP="00EB7DEE">
      <w:pPr>
        <w:pStyle w:val="TEXTOOBCarcterCarcter"/>
        <w:spacing w:before="120" w:after="120" w:line="240" w:lineRule="auto"/>
        <w:ind w:firstLine="357"/>
        <w:jc w:val="center"/>
        <w:rPr>
          <w:rFonts w:ascii="Calibri" w:hAnsi="Calibri"/>
          <w:szCs w:val="18"/>
          <w:highlight w:val="yellow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215"/>
        <w:gridCol w:w="1276"/>
        <w:gridCol w:w="1418"/>
        <w:gridCol w:w="1417"/>
        <w:gridCol w:w="1418"/>
      </w:tblGrid>
      <w:tr w:rsidR="0022543F" w:rsidRPr="003049DC" w:rsidTr="00950A68">
        <w:trPr>
          <w:trHeight w:val="589"/>
          <w:jc w:val="center"/>
        </w:trPr>
        <w:tc>
          <w:tcPr>
            <w:tcW w:w="2115" w:type="dxa"/>
            <w:vAlign w:val="center"/>
          </w:tcPr>
          <w:p w:rsidR="0022543F" w:rsidRPr="003049DC" w:rsidRDefault="0022543F" w:rsidP="00950A68">
            <w:pPr>
              <w:pStyle w:val="TEXTOOBCarcterCarcter"/>
              <w:jc w:val="left"/>
              <w:rPr>
                <w:rFonts w:ascii="Calibri" w:hAnsi="Calibri"/>
                <w:b/>
                <w:szCs w:val="18"/>
                <w:rPrChange w:id="1446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1447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Parâmetros</w:t>
            </w:r>
          </w:p>
        </w:tc>
        <w:tc>
          <w:tcPr>
            <w:tcW w:w="1215" w:type="dxa"/>
            <w:vAlign w:val="center"/>
          </w:tcPr>
          <w:p w:rsidR="0022543F" w:rsidRPr="003049DC" w:rsidRDefault="0022543F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rPrChange w:id="1448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1449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Nº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1450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amostras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1451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22543F" w:rsidRPr="003049DC" w:rsidRDefault="0022543F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rPrChange w:id="1452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1453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Nº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1454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amostras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1455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22543F" w:rsidRPr="003049DC" w:rsidRDefault="0022543F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rPrChange w:id="1456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1457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%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1458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de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1459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22543F" w:rsidRPr="003049DC" w:rsidRDefault="0022543F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rPrChange w:id="1460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1461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Nº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1462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amostras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1463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analisadas (AA)</w:t>
            </w:r>
            <w:r w:rsidRPr="003049DC">
              <w:rPr>
                <w:rFonts w:ascii="Calibri" w:hAnsi="Calibri"/>
                <w:b/>
                <w:sz w:val="12"/>
                <w:szCs w:val="12"/>
                <w:rPrChange w:id="1464" w:author="Cristina Santos" w:date="2013-07-03T18:29:00Z">
                  <w:rPr>
                    <w:rFonts w:ascii="Calibri" w:hAnsi="Calibri"/>
                    <w:b/>
                    <w:sz w:val="12"/>
                    <w:szCs w:val="12"/>
                    <w:highlight w:val="yellow"/>
                  </w:rPr>
                </w:rPrChange>
              </w:rPr>
              <w:t xml:space="preserve"> (até 31 março)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22543F" w:rsidRPr="003049DC" w:rsidRDefault="0022543F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rPrChange w:id="1465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Cs w:val="18"/>
                <w:rPrChange w:id="1466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% </w:t>
            </w:r>
            <w:proofErr w:type="gramStart"/>
            <w:r w:rsidRPr="003049DC">
              <w:rPr>
                <w:rFonts w:ascii="Calibri" w:hAnsi="Calibri"/>
                <w:b/>
                <w:szCs w:val="18"/>
                <w:rPrChange w:id="1467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>de</w:t>
            </w:r>
            <w:proofErr w:type="gramEnd"/>
            <w:r w:rsidRPr="003049DC">
              <w:rPr>
                <w:rFonts w:ascii="Calibri" w:hAnsi="Calibri"/>
                <w:b/>
                <w:szCs w:val="18"/>
                <w:rPrChange w:id="1468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  <w:t xml:space="preserve"> realização (AR/AA)</w:t>
            </w:r>
          </w:p>
          <w:p w:rsidR="0022543F" w:rsidRPr="003049DC" w:rsidRDefault="0022543F" w:rsidP="00950A68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rPrChange w:id="1469" w:author="Cristina Santos" w:date="2013-07-03T18:29:00Z">
                  <w:rPr>
                    <w:rFonts w:ascii="Calibri" w:hAnsi="Calibri"/>
                    <w:b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b/>
                <w:sz w:val="12"/>
                <w:szCs w:val="12"/>
                <w:rPrChange w:id="1470" w:author="Cristina Santos" w:date="2013-07-03T18:29:00Z">
                  <w:rPr>
                    <w:rFonts w:ascii="Calibri" w:hAnsi="Calibri"/>
                    <w:b/>
                    <w:sz w:val="12"/>
                    <w:szCs w:val="12"/>
                    <w:highlight w:val="yellow"/>
                  </w:rPr>
                </w:rPrChange>
              </w:rPr>
              <w:t>(até 31 março)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47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7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Bactérias coliformes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7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7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7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7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7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7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7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8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8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8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48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8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 xml:space="preserve">Coliformes Fecais 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8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8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8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8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8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9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9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9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9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9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49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9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 xml:space="preserve">E. </w:t>
            </w:r>
            <w:proofErr w:type="spellStart"/>
            <w:r w:rsidRPr="003049DC">
              <w:rPr>
                <w:rFonts w:ascii="Calibri" w:hAnsi="Calibri"/>
                <w:szCs w:val="18"/>
                <w:rPrChange w:id="149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Coli</w:t>
            </w:r>
            <w:proofErr w:type="spellEnd"/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49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49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0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0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0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0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0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0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0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0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50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0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Enterococos intestinais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1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1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1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1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1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1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1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1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1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1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52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2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Salmonelas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2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2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2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2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2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2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2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2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3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3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53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3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Bacteriófagos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3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3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3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3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3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3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4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4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4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4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54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4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Nitratos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4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4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4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4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5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5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5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553" w:author="Cristina Santos" w:date="2013-07-03T18:30:00Z">
              <w:r w:rsidRPr="003049DC" w:rsidDel="003049DC">
                <w:rPr>
                  <w:rFonts w:ascii="Calibri" w:hAnsi="Calibri"/>
                  <w:szCs w:val="18"/>
                  <w:rPrChange w:id="1554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  <w:ins w:id="1555" w:author="Cristina Santos" w:date="2013-07-03T18:30:00Z">
              <w:r>
                <w:rPr>
                  <w:rFonts w:ascii="Calibri" w:hAnsi="Calibri"/>
                  <w:szCs w:val="18"/>
                </w:rPr>
                <w:t>21</w:t>
              </w:r>
            </w:ins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5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557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558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559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56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6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Nitritos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6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6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6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6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6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6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6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569" w:author="Cristina Santos" w:date="2013-07-03T18:30:00Z">
              <w:r w:rsidRPr="00FE2BFC">
                <w:rPr>
                  <w:rFonts w:ascii="Calibri" w:hAnsi="Calibri"/>
                  <w:szCs w:val="18"/>
                </w:rPr>
                <w:t>21</w:t>
              </w:r>
            </w:ins>
            <w:del w:id="1570" w:author="Cristina Santos" w:date="2013-07-03T18:30:00Z">
              <w:r w:rsidRPr="003049DC" w:rsidDel="00264A32">
                <w:rPr>
                  <w:rFonts w:ascii="Calibri" w:hAnsi="Calibri"/>
                  <w:szCs w:val="18"/>
                  <w:rPrChange w:id="1571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7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573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574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575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57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7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Azoto Amoniacal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7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7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8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8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8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8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8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585" w:author="Cristina Santos" w:date="2013-07-03T18:30:00Z">
              <w:r w:rsidRPr="00FE2BFC">
                <w:rPr>
                  <w:rFonts w:ascii="Calibri" w:hAnsi="Calibri"/>
                  <w:szCs w:val="18"/>
                </w:rPr>
                <w:t>21</w:t>
              </w:r>
            </w:ins>
            <w:del w:id="1586" w:author="Cristina Santos" w:date="2013-07-03T18:30:00Z">
              <w:r w:rsidRPr="003049DC" w:rsidDel="00264A32">
                <w:rPr>
                  <w:rFonts w:ascii="Calibri" w:hAnsi="Calibri"/>
                  <w:szCs w:val="18"/>
                  <w:rPrChange w:id="1587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8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589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590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591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59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9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Fosfatos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9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9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9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9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59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59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0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01" w:author="Cristina Santos" w:date="2013-07-03T18:30:00Z">
              <w:r w:rsidRPr="00FE2BFC">
                <w:rPr>
                  <w:rFonts w:ascii="Calibri" w:hAnsi="Calibri"/>
                  <w:szCs w:val="18"/>
                </w:rPr>
                <w:t>21</w:t>
              </w:r>
            </w:ins>
            <w:del w:id="1602" w:author="Cristina Santos" w:date="2013-07-03T18:30:00Z">
              <w:r w:rsidRPr="003049DC" w:rsidDel="00264A32">
                <w:rPr>
                  <w:rFonts w:ascii="Calibri" w:hAnsi="Calibri"/>
                  <w:szCs w:val="18"/>
                  <w:rPrChange w:id="1603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0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05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606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607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60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0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OD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1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1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1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1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1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1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1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17" w:author="Cristina Santos" w:date="2013-07-03T18:30:00Z">
              <w:r w:rsidRPr="00FE2BFC">
                <w:rPr>
                  <w:rFonts w:ascii="Calibri" w:hAnsi="Calibri"/>
                  <w:szCs w:val="18"/>
                </w:rPr>
                <w:t>21</w:t>
              </w:r>
            </w:ins>
            <w:del w:id="1618" w:author="Cristina Santos" w:date="2013-07-03T18:30:00Z">
              <w:r w:rsidRPr="003049DC" w:rsidDel="00264A32">
                <w:rPr>
                  <w:rFonts w:ascii="Calibri" w:hAnsi="Calibri"/>
                  <w:szCs w:val="18"/>
                  <w:rPrChange w:id="1619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2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21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622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623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62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2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 xml:space="preserve">% </w:t>
            </w:r>
            <w:proofErr w:type="spellStart"/>
            <w:proofErr w:type="gramStart"/>
            <w:r w:rsidRPr="003049DC">
              <w:rPr>
                <w:rFonts w:ascii="Calibri" w:hAnsi="Calibri"/>
                <w:szCs w:val="18"/>
                <w:rPrChange w:id="162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2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2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2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3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3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3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3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34" w:author="Cristina Santos" w:date="2013-07-03T18:30:00Z">
              <w:r w:rsidRPr="00FE2BFC">
                <w:rPr>
                  <w:rFonts w:ascii="Calibri" w:hAnsi="Calibri"/>
                  <w:szCs w:val="18"/>
                </w:rPr>
                <w:t>21</w:t>
              </w:r>
            </w:ins>
            <w:del w:id="1635" w:author="Cristina Santos" w:date="2013-07-03T18:30:00Z">
              <w:r w:rsidRPr="003049DC" w:rsidDel="00264A32">
                <w:rPr>
                  <w:rFonts w:ascii="Calibri" w:hAnsi="Calibri"/>
                  <w:szCs w:val="18"/>
                  <w:rPrChange w:id="1636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3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38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639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640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64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4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Transparência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4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4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4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4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4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4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4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650" w:author="Cristina Santos" w:date="2013-07-03T18:30:00Z">
              <w:r w:rsidRPr="003049DC" w:rsidDel="003049DC">
                <w:rPr>
                  <w:rFonts w:ascii="Calibri" w:hAnsi="Calibri"/>
                  <w:szCs w:val="18"/>
                  <w:rPrChange w:id="1651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  <w:ins w:id="1652" w:author="Cristina Santos" w:date="2013-07-03T18:30:00Z">
              <w:r>
                <w:rPr>
                  <w:rFonts w:ascii="Calibri" w:hAnsi="Calibri"/>
                  <w:szCs w:val="18"/>
                </w:rPr>
                <w:t>9</w:t>
              </w:r>
            </w:ins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5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54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655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656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65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proofErr w:type="gramStart"/>
            <w:r w:rsidRPr="003049DC">
              <w:rPr>
                <w:rFonts w:ascii="Calibri" w:hAnsi="Calibri"/>
                <w:szCs w:val="18"/>
                <w:rPrChange w:id="165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5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6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6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6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6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6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6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66" w:author="Cristina Santos" w:date="2013-07-03T18:30:00Z">
              <w:r>
                <w:rPr>
                  <w:rFonts w:ascii="Calibri" w:hAnsi="Calibri"/>
                  <w:szCs w:val="18"/>
                </w:rPr>
                <w:t>21</w:t>
              </w:r>
            </w:ins>
            <w:del w:id="1667" w:author="Cristina Santos" w:date="2013-07-03T18:30:00Z">
              <w:r w:rsidRPr="003049DC" w:rsidDel="003049DC">
                <w:rPr>
                  <w:rFonts w:ascii="Calibri" w:hAnsi="Calibri"/>
                  <w:szCs w:val="18"/>
                  <w:rPrChange w:id="1668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  <w:tc>
          <w:tcPr>
            <w:tcW w:w="1418" w:type="dxa"/>
            <w:shd w:val="clear" w:color="auto" w:fill="FDE9D9" w:themeFill="accent6" w:themeFillTint="33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6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670" w:author="Cristina Santos" w:date="2013-07-03T18:33:00Z">
              <w:r w:rsidRPr="00505C34">
                <w:rPr>
                  <w:rFonts w:ascii="Calibri" w:hAnsi="Calibri"/>
                  <w:szCs w:val="18"/>
                </w:rPr>
                <w:t>100</w:t>
              </w:r>
            </w:ins>
            <w:del w:id="1671" w:author="Cristina Santos" w:date="2013-07-03T18:33:00Z">
              <w:r w:rsidRPr="003049DC" w:rsidDel="00626C86">
                <w:rPr>
                  <w:rFonts w:ascii="Calibri" w:hAnsi="Calibri"/>
                  <w:szCs w:val="18"/>
                  <w:rPrChange w:id="1672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67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1674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Cr</w:t>
            </w:r>
            <w:proofErr w:type="spellEnd"/>
            <w:r w:rsidRPr="003049DC">
              <w:rPr>
                <w:rFonts w:ascii="Calibri" w:hAnsi="Calibri"/>
                <w:sz w:val="16"/>
                <w:szCs w:val="16"/>
                <w:rPrChange w:id="1675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 xml:space="preserve">, Ni, Cu, </w:t>
            </w:r>
            <w:proofErr w:type="spellStart"/>
            <w:r w:rsidRPr="003049DC">
              <w:rPr>
                <w:rFonts w:ascii="Calibri" w:hAnsi="Calibri"/>
                <w:sz w:val="16"/>
                <w:szCs w:val="16"/>
                <w:rPrChange w:id="1676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Zn</w:t>
            </w:r>
            <w:proofErr w:type="spellEnd"/>
            <w:r w:rsidRPr="003049DC">
              <w:rPr>
                <w:rFonts w:ascii="Calibri" w:hAnsi="Calibri"/>
                <w:sz w:val="16"/>
                <w:szCs w:val="16"/>
                <w:rPrChange w:id="1677" w:author="Cristina Santos" w:date="2013-07-03T18:29:00Z">
                  <w:rPr>
                    <w:rFonts w:ascii="Calibri" w:hAnsi="Calibri"/>
                    <w:sz w:val="16"/>
                    <w:szCs w:val="16"/>
                    <w:highlight w:val="yellow"/>
                  </w:rPr>
                </w:rPrChange>
              </w:rPr>
              <w:t>, Pb, Cd e Hg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7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7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8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8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8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8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5C2C4E" w:rsidRDefault="0022543F" w:rsidP="001337F4">
            <w:pPr>
              <w:pStyle w:val="TEXTOOBCarcterCarcter"/>
              <w:jc w:val="center"/>
              <w:rPr>
                <w:rFonts w:ascii="Calibri" w:hAnsi="Calibri"/>
                <w:szCs w:val="18"/>
                <w:rPrChange w:id="1684" w:author="Cristina Santos" w:date="2013-07-03T18:45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685" w:author="Cristina Santos" w:date="2013-07-03T18:30:00Z">
              <w:r w:rsidRPr="005C2C4E" w:rsidDel="001337F4">
                <w:rPr>
                  <w:rFonts w:ascii="Calibri" w:hAnsi="Calibri"/>
                  <w:szCs w:val="18"/>
                  <w:rPrChange w:id="1686" w:author="Cristina Santos" w:date="2013-07-03T18:45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  <w:ins w:id="1687" w:author="Cristina Santos" w:date="2013-07-03T18:45:00Z">
              <w:r w:rsidR="005C2C4E">
                <w:rPr>
                  <w:rFonts w:ascii="Calibri" w:hAnsi="Calibri"/>
                  <w:szCs w:val="18"/>
                </w:rPr>
                <w:t>9</w:t>
              </w:r>
            </w:ins>
          </w:p>
        </w:tc>
        <w:tc>
          <w:tcPr>
            <w:tcW w:w="1418" w:type="dxa"/>
            <w:shd w:val="clear" w:color="auto" w:fill="FDE9D9"/>
          </w:tcPr>
          <w:p w:rsidR="0022543F" w:rsidRPr="005C2C4E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88" w:author="Cristina Santos" w:date="2013-07-03T18:45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689" w:author="Cristina Santos" w:date="2013-07-03T18:36:00Z">
              <w:r w:rsidRPr="005C2C4E" w:rsidDel="001337F4">
                <w:rPr>
                  <w:rFonts w:ascii="Calibri" w:hAnsi="Calibri"/>
                  <w:szCs w:val="18"/>
                  <w:rPrChange w:id="1690" w:author="Cristina Santos" w:date="2013-07-03T18:45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  <w:ins w:id="1691" w:author="Cristina Santos" w:date="2013-07-03T18:45:00Z">
              <w:r w:rsidR="005C2C4E">
                <w:rPr>
                  <w:rFonts w:ascii="Calibri" w:hAnsi="Calibri"/>
                  <w:szCs w:val="18"/>
                </w:rPr>
                <w:t>100</w:t>
              </w:r>
            </w:ins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69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9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SST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9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9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9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9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69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69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0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701" w:author="Cristina Santos" w:date="2013-07-03T18:30:00Z">
              <w:r w:rsidRPr="003049DC" w:rsidDel="001337F4">
                <w:rPr>
                  <w:rFonts w:ascii="Calibri" w:hAnsi="Calibri"/>
                  <w:szCs w:val="18"/>
                  <w:rPrChange w:id="1702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  <w:ins w:id="1703" w:author="Cristina Santos" w:date="2013-07-03T18:30:00Z">
              <w:r>
                <w:rPr>
                  <w:rFonts w:ascii="Calibri" w:hAnsi="Calibri"/>
                  <w:szCs w:val="18"/>
                </w:rPr>
                <w:t>9</w:t>
              </w:r>
            </w:ins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0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705" w:author="Cristina Santos" w:date="2013-07-03T18:34:00Z">
              <w:r w:rsidRPr="00251261">
                <w:rPr>
                  <w:rFonts w:ascii="Calibri" w:hAnsi="Calibri"/>
                  <w:szCs w:val="18"/>
                </w:rPr>
                <w:t>100</w:t>
              </w:r>
            </w:ins>
            <w:del w:id="1706" w:author="Cristina Santos" w:date="2013-07-03T18:34:00Z">
              <w:r w:rsidRPr="003049DC" w:rsidDel="00271636">
                <w:rPr>
                  <w:rFonts w:ascii="Calibri" w:hAnsi="Calibri"/>
                  <w:szCs w:val="18"/>
                  <w:rPrChange w:id="1707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1337F4" w:rsidRPr="003049DC" w:rsidTr="00950A68">
        <w:trPr>
          <w:jc w:val="center"/>
        </w:trPr>
        <w:tc>
          <w:tcPr>
            <w:tcW w:w="2115" w:type="dxa"/>
          </w:tcPr>
          <w:p w:rsidR="001337F4" w:rsidRPr="003049DC" w:rsidRDefault="001337F4" w:rsidP="00950A68">
            <w:pPr>
              <w:pStyle w:val="TEXTOOBCarcterCarcter"/>
              <w:rPr>
                <w:rFonts w:ascii="Calibri" w:hAnsi="Calibri"/>
                <w:szCs w:val="18"/>
                <w:rPrChange w:id="170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0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Tensoactivos Aniónicos</w:t>
            </w:r>
          </w:p>
        </w:tc>
        <w:tc>
          <w:tcPr>
            <w:tcW w:w="1215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1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1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276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1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1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1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1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1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717" w:author="Cristina Santos" w:date="2013-07-03T18:31:00Z">
              <w:r w:rsidRPr="003049DC" w:rsidDel="001337F4">
                <w:rPr>
                  <w:rFonts w:ascii="Calibri" w:hAnsi="Calibri"/>
                  <w:szCs w:val="18"/>
                  <w:rPrChange w:id="1718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  <w:ins w:id="1719" w:author="Cristina Santos" w:date="2013-07-03T18:31:00Z">
              <w:r>
                <w:rPr>
                  <w:rFonts w:ascii="Calibri" w:hAnsi="Calibri"/>
                  <w:szCs w:val="18"/>
                </w:rPr>
                <w:t>9</w:t>
              </w:r>
            </w:ins>
          </w:p>
        </w:tc>
        <w:tc>
          <w:tcPr>
            <w:tcW w:w="1418" w:type="dxa"/>
            <w:shd w:val="clear" w:color="auto" w:fill="FDE9D9"/>
          </w:tcPr>
          <w:p w:rsidR="001337F4" w:rsidRPr="003049DC" w:rsidRDefault="001337F4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2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ins w:id="1721" w:author="Cristina Santos" w:date="2013-07-03T18:34:00Z">
              <w:r w:rsidRPr="00251261">
                <w:rPr>
                  <w:rFonts w:ascii="Calibri" w:hAnsi="Calibri"/>
                  <w:szCs w:val="18"/>
                </w:rPr>
                <w:t>100</w:t>
              </w:r>
            </w:ins>
            <w:del w:id="1722" w:author="Cristina Santos" w:date="2013-07-03T18:34:00Z">
              <w:r w:rsidRPr="003049DC" w:rsidDel="00271636">
                <w:rPr>
                  <w:rFonts w:ascii="Calibri" w:hAnsi="Calibri"/>
                  <w:szCs w:val="18"/>
                  <w:rPrChange w:id="1723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0</w:delText>
              </w:r>
            </w:del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72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2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Óleos e Gorduras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2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2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2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2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3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3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3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3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3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3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3049DC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73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3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Hidrocarbonetos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3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3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4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4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4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43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44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45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4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47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  <w:tr w:rsidR="0022543F" w:rsidRPr="006C166F" w:rsidTr="00950A68">
        <w:trPr>
          <w:jc w:val="center"/>
        </w:trPr>
        <w:tc>
          <w:tcPr>
            <w:tcW w:w="2115" w:type="dxa"/>
          </w:tcPr>
          <w:p w:rsidR="0022543F" w:rsidRPr="003049DC" w:rsidRDefault="0022543F" w:rsidP="00950A68">
            <w:pPr>
              <w:pStyle w:val="TEXTOOBCarcterCarcter"/>
              <w:rPr>
                <w:rFonts w:ascii="Calibri" w:hAnsi="Calibri"/>
                <w:szCs w:val="18"/>
                <w:rPrChange w:id="1748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49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Perfis CTD</w:t>
            </w:r>
          </w:p>
        </w:tc>
        <w:tc>
          <w:tcPr>
            <w:tcW w:w="1215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5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5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7</w:t>
            </w:r>
          </w:p>
        </w:tc>
        <w:tc>
          <w:tcPr>
            <w:tcW w:w="1276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5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753" w:author="Cristina Santos" w:date="2013-07-03T18:40:00Z">
              <w:r w:rsidRPr="003049DC" w:rsidDel="008223F2">
                <w:rPr>
                  <w:rFonts w:ascii="Calibri" w:hAnsi="Calibri"/>
                  <w:szCs w:val="18"/>
                  <w:rPrChange w:id="1754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100</w:delText>
              </w:r>
            </w:del>
            <w:ins w:id="1755" w:author="Cristina Santos" w:date="2013-07-03T18:40:00Z">
              <w:r w:rsidR="008223F2">
                <w:rPr>
                  <w:rFonts w:ascii="Calibri" w:hAnsi="Calibri"/>
                  <w:szCs w:val="18"/>
                </w:rPr>
                <w:t>7</w:t>
              </w:r>
            </w:ins>
          </w:p>
        </w:tc>
        <w:tc>
          <w:tcPr>
            <w:tcW w:w="1418" w:type="dxa"/>
            <w:shd w:val="clear" w:color="auto" w:fill="F2DBDB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56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del w:id="1757" w:author="Cristina Santos" w:date="2013-07-03T18:40:00Z">
              <w:r w:rsidRPr="003049DC" w:rsidDel="008223F2">
                <w:rPr>
                  <w:rFonts w:ascii="Calibri" w:hAnsi="Calibri"/>
                  <w:szCs w:val="18"/>
                  <w:rPrChange w:id="1758" w:author="Cristina Santos" w:date="2013-07-03T18:29:00Z">
                    <w:rPr>
                      <w:rFonts w:ascii="Calibri" w:hAnsi="Calibri"/>
                      <w:szCs w:val="18"/>
                      <w:highlight w:val="yellow"/>
                    </w:rPr>
                  </w:rPrChange>
                </w:rPr>
                <w:delText>7</w:delText>
              </w:r>
            </w:del>
            <w:ins w:id="1759" w:author="Cristina Santos" w:date="2013-07-03T18:40:00Z">
              <w:r w:rsidR="008223F2">
                <w:rPr>
                  <w:rFonts w:ascii="Calibri" w:hAnsi="Calibri"/>
                  <w:szCs w:val="18"/>
                </w:rPr>
                <w:t>100</w:t>
              </w:r>
            </w:ins>
          </w:p>
        </w:tc>
        <w:tc>
          <w:tcPr>
            <w:tcW w:w="1417" w:type="dxa"/>
          </w:tcPr>
          <w:p w:rsidR="0022543F" w:rsidRPr="003049DC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  <w:rPrChange w:id="1760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</w:pPr>
            <w:r w:rsidRPr="003049DC">
              <w:rPr>
                <w:rFonts w:ascii="Calibri" w:hAnsi="Calibri"/>
                <w:szCs w:val="18"/>
                <w:rPrChange w:id="1761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22543F" w:rsidRPr="00931F57" w:rsidRDefault="0022543F" w:rsidP="00950A68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049DC">
              <w:rPr>
                <w:rFonts w:ascii="Calibri" w:hAnsi="Calibri"/>
                <w:szCs w:val="18"/>
                <w:rPrChange w:id="1762" w:author="Cristina Santos" w:date="2013-07-03T18:29:00Z">
                  <w:rPr>
                    <w:rFonts w:ascii="Calibri" w:hAnsi="Calibri"/>
                    <w:szCs w:val="18"/>
                    <w:highlight w:val="yellow"/>
                  </w:rPr>
                </w:rPrChange>
              </w:rPr>
              <w:t>100</w:t>
            </w:r>
          </w:p>
        </w:tc>
      </w:tr>
    </w:tbl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59" w:rsidRDefault="00164C59" w:rsidP="00FE2DB4">
      <w:pPr>
        <w:spacing w:after="0" w:line="240" w:lineRule="auto"/>
      </w:pPr>
      <w:r>
        <w:separator/>
      </w:r>
    </w:p>
  </w:endnote>
  <w:endnote w:type="continuationSeparator" w:id="0">
    <w:p w:rsidR="00164C59" w:rsidRDefault="00164C59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68" w:rsidRDefault="00950A68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68" w:rsidRDefault="00950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68" w:rsidRDefault="00950A6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097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50A68" w:rsidRDefault="00950A68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6020A6">
          <w:rPr>
            <w:noProof/>
            <w:sz w:val="16"/>
            <w:szCs w:val="16"/>
          </w:rPr>
          <w:t>6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59" w:rsidRDefault="00164C59" w:rsidP="00FE2DB4">
      <w:pPr>
        <w:spacing w:after="0" w:line="240" w:lineRule="auto"/>
      </w:pPr>
      <w:r>
        <w:separator/>
      </w:r>
    </w:p>
  </w:footnote>
  <w:footnote w:type="continuationSeparator" w:id="0">
    <w:p w:rsidR="00164C59" w:rsidRDefault="00164C59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68" w:rsidRPr="00116403" w:rsidRDefault="00950A68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abril a junho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B4"/>
    <w:rsid w:val="00001849"/>
    <w:rsid w:val="00025775"/>
    <w:rsid w:val="000624AF"/>
    <w:rsid w:val="0006516E"/>
    <w:rsid w:val="00075D87"/>
    <w:rsid w:val="000942D3"/>
    <w:rsid w:val="00096876"/>
    <w:rsid w:val="000F2DFE"/>
    <w:rsid w:val="00116403"/>
    <w:rsid w:val="001337F4"/>
    <w:rsid w:val="0016143A"/>
    <w:rsid w:val="00162527"/>
    <w:rsid w:val="00164C59"/>
    <w:rsid w:val="00175C22"/>
    <w:rsid w:val="001843F1"/>
    <w:rsid w:val="001B4F5A"/>
    <w:rsid w:val="001D150A"/>
    <w:rsid w:val="001E2748"/>
    <w:rsid w:val="001F517B"/>
    <w:rsid w:val="0022543F"/>
    <w:rsid w:val="00233294"/>
    <w:rsid w:val="00246808"/>
    <w:rsid w:val="00267B5A"/>
    <w:rsid w:val="002D6735"/>
    <w:rsid w:val="003049DC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E5D86"/>
    <w:rsid w:val="003E70A9"/>
    <w:rsid w:val="003F3DF7"/>
    <w:rsid w:val="003F561F"/>
    <w:rsid w:val="00414211"/>
    <w:rsid w:val="00452698"/>
    <w:rsid w:val="004C3E9D"/>
    <w:rsid w:val="004E396A"/>
    <w:rsid w:val="00535E20"/>
    <w:rsid w:val="0054298F"/>
    <w:rsid w:val="00554DCB"/>
    <w:rsid w:val="005716A3"/>
    <w:rsid w:val="005B5B4C"/>
    <w:rsid w:val="005C2C4E"/>
    <w:rsid w:val="005E74FE"/>
    <w:rsid w:val="00601CEB"/>
    <w:rsid w:val="006020A6"/>
    <w:rsid w:val="00602CBF"/>
    <w:rsid w:val="00663280"/>
    <w:rsid w:val="006710F6"/>
    <w:rsid w:val="00690751"/>
    <w:rsid w:val="006B0551"/>
    <w:rsid w:val="006B1BFE"/>
    <w:rsid w:val="006B64CD"/>
    <w:rsid w:val="006C3C4A"/>
    <w:rsid w:val="006E4FA4"/>
    <w:rsid w:val="006E609F"/>
    <w:rsid w:val="00702373"/>
    <w:rsid w:val="00730FAB"/>
    <w:rsid w:val="007324AF"/>
    <w:rsid w:val="00745BF6"/>
    <w:rsid w:val="00775E20"/>
    <w:rsid w:val="00796D84"/>
    <w:rsid w:val="007A6834"/>
    <w:rsid w:val="007B0819"/>
    <w:rsid w:val="007D0088"/>
    <w:rsid w:val="007D3CC3"/>
    <w:rsid w:val="007E0B24"/>
    <w:rsid w:val="007E624D"/>
    <w:rsid w:val="007F449C"/>
    <w:rsid w:val="0081151D"/>
    <w:rsid w:val="00814424"/>
    <w:rsid w:val="008223F2"/>
    <w:rsid w:val="00831A42"/>
    <w:rsid w:val="008B3C16"/>
    <w:rsid w:val="00925EBB"/>
    <w:rsid w:val="00931F57"/>
    <w:rsid w:val="00950A68"/>
    <w:rsid w:val="00996669"/>
    <w:rsid w:val="009C658B"/>
    <w:rsid w:val="00A13588"/>
    <w:rsid w:val="00A37AD4"/>
    <w:rsid w:val="00A56584"/>
    <w:rsid w:val="00A804C6"/>
    <w:rsid w:val="00A914F4"/>
    <w:rsid w:val="00A948F3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663D"/>
    <w:rsid w:val="00C97359"/>
    <w:rsid w:val="00CD44D5"/>
    <w:rsid w:val="00CF2A0E"/>
    <w:rsid w:val="00D53640"/>
    <w:rsid w:val="00D66177"/>
    <w:rsid w:val="00DA2B49"/>
    <w:rsid w:val="00DB5A4D"/>
    <w:rsid w:val="00DC121D"/>
    <w:rsid w:val="00DC2D2C"/>
    <w:rsid w:val="00DC2E76"/>
    <w:rsid w:val="00DD0865"/>
    <w:rsid w:val="00E129C0"/>
    <w:rsid w:val="00E346BC"/>
    <w:rsid w:val="00E579DF"/>
    <w:rsid w:val="00E6143B"/>
    <w:rsid w:val="00E722B6"/>
    <w:rsid w:val="00EB7DEE"/>
    <w:rsid w:val="00EE1912"/>
    <w:rsid w:val="00EE2F34"/>
    <w:rsid w:val="00F05DB1"/>
    <w:rsid w:val="00F07BCB"/>
    <w:rsid w:val="00F517EF"/>
    <w:rsid w:val="00F657C3"/>
    <w:rsid w:val="00F7522D"/>
    <w:rsid w:val="00F970A1"/>
    <w:rsid w:val="00FB5EDA"/>
    <w:rsid w:val="00FE1B19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493A6-1D50-44BA-8EC3-21C3708E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1978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Cristina Santos</cp:lastModifiedBy>
  <cp:revision>7</cp:revision>
  <cp:lastPrinted>2013-05-06T14:24:00Z</cp:lastPrinted>
  <dcterms:created xsi:type="dcterms:W3CDTF">2013-07-03T17:37:00Z</dcterms:created>
  <dcterms:modified xsi:type="dcterms:W3CDTF">2013-07-03T17:57:00Z</dcterms:modified>
</cp:coreProperties>
</file>